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45A4D">
      <w:pPr>
        <w:spacing w:line="360" w:lineRule="auto"/>
        <w:ind w:left="0" w:leftChars="0" w:firstLine="3654" w:firstLineChars="700"/>
        <w:jc w:val="both"/>
        <w:rPr>
          <w:rFonts w:hint="eastAsia" w:ascii="宋体" w:hAnsi="宋体" w:eastAsia="宋体" w:cs="宋体"/>
          <w:b/>
          <w:bCs w:val="0"/>
          <w:color w:val="000000" w:themeColor="text1"/>
          <w:sz w:val="24"/>
          <w:highlight w:val="none"/>
          <w:u w:val="none"/>
          <w14:textFill>
            <w14:solidFill>
              <w14:schemeClr w14:val="tx1"/>
            </w14:solidFill>
          </w14:textFill>
        </w:rPr>
      </w:pPr>
      <w:r>
        <w:rPr>
          <w:rFonts w:hint="eastAsia" w:ascii="宋体" w:hAnsi="宋体" w:eastAsia="宋体" w:cs="宋体"/>
          <w:b/>
          <w:color w:val="auto"/>
          <w:sz w:val="52"/>
          <w:szCs w:val="52"/>
          <w:highlight w:val="none"/>
          <w:lang w:val="en-US" w:eastAsia="zh-CN"/>
        </w:rPr>
        <w:t>调研需求书</w:t>
      </w:r>
    </w:p>
    <w:p w14:paraId="485E81F3">
      <w:pPr>
        <w:numPr>
          <w:ilvl w:val="0"/>
          <w:numId w:val="1"/>
        </w:numPr>
        <w:spacing w:line="360" w:lineRule="auto"/>
        <w:ind w:left="635" w:leftChars="0" w:hanging="425" w:firstLineChars="0"/>
        <w:rPr>
          <w:rFonts w:hint="default" w:ascii="宋体" w:hAnsi="宋体" w:eastAsia="宋体" w:cs="宋体"/>
          <w:bCs/>
          <w:color w:val="000000" w:themeColor="text1"/>
          <w:sz w:val="24"/>
          <w:highlight w:val="none"/>
          <w:u w:val="none"/>
          <w:lang w:val="en-US" w:eastAsia="zh-CN"/>
          <w14:textFill>
            <w14:solidFill>
              <w14:schemeClr w14:val="tx1"/>
            </w14:solidFill>
          </w14:textFill>
        </w:rPr>
      </w:pPr>
      <w:r>
        <w:rPr>
          <w:rFonts w:hint="eastAsia" w:ascii="宋体" w:hAnsi="宋体" w:eastAsia="宋体" w:cs="宋体"/>
          <w:bCs/>
          <w:color w:val="000000" w:themeColor="text1"/>
          <w:sz w:val="24"/>
          <w:highlight w:val="none"/>
          <w:u w:val="none"/>
          <w14:textFill>
            <w14:solidFill>
              <w14:schemeClr w14:val="tx1"/>
            </w14:solidFill>
          </w14:textFill>
        </w:rPr>
        <w:t>项目名称：中山市小榄人民医院</w:t>
      </w:r>
      <w:r>
        <w:rPr>
          <w:rFonts w:hint="eastAsia" w:ascii="宋体" w:hAnsi="宋体" w:eastAsia="宋体" w:cs="宋体"/>
          <w:bCs/>
          <w:color w:val="000000" w:themeColor="text1"/>
          <w:sz w:val="24"/>
          <w:highlight w:val="none"/>
          <w:u w:val="none"/>
          <w:lang w:eastAsia="zh-CN"/>
          <w14:textFill>
            <w14:solidFill>
              <w14:schemeClr w14:val="tx1"/>
            </w14:solidFill>
          </w14:textFill>
        </w:rPr>
        <w:t>技能中心</w:t>
      </w:r>
      <w:r>
        <w:rPr>
          <w:rFonts w:hint="eastAsia" w:ascii="宋体" w:hAnsi="宋体" w:eastAsia="宋体" w:cs="宋体"/>
          <w:bCs/>
          <w:color w:val="000000" w:themeColor="text1"/>
          <w:sz w:val="24"/>
          <w:highlight w:val="none"/>
          <w:u w:val="none"/>
          <w14:textFill>
            <w14:solidFill>
              <w14:schemeClr w14:val="tx1"/>
            </w14:solidFill>
          </w14:textFill>
        </w:rPr>
        <w:t>改造工程</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代建服务</w:t>
      </w:r>
    </w:p>
    <w:p w14:paraId="1E867B63">
      <w:pPr>
        <w:numPr>
          <w:ilvl w:val="0"/>
          <w:numId w:val="1"/>
        </w:numPr>
        <w:spacing w:line="360" w:lineRule="auto"/>
        <w:ind w:left="635" w:leftChars="0" w:hanging="425" w:firstLineChars="0"/>
        <w:rPr>
          <w:rFonts w:hint="eastAsia" w:ascii="宋体" w:hAnsi="宋体" w:eastAsia="宋体" w:cs="宋体"/>
          <w:bCs/>
          <w:color w:val="000000" w:themeColor="text1"/>
          <w:sz w:val="24"/>
          <w:highlight w:val="none"/>
          <w:u w:val="none"/>
          <w14:textFill>
            <w14:solidFill>
              <w14:schemeClr w14:val="tx1"/>
            </w14:solidFill>
          </w14:textFill>
        </w:rPr>
      </w:pPr>
      <w:r>
        <w:rPr>
          <w:rFonts w:hint="eastAsia" w:ascii="宋体" w:hAnsi="宋体" w:eastAsia="宋体" w:cs="宋体"/>
          <w:bCs/>
          <w:color w:val="000000" w:themeColor="text1"/>
          <w:sz w:val="24"/>
          <w:highlight w:val="none"/>
          <w:u w:val="none"/>
          <w14:textFill>
            <w14:solidFill>
              <w14:schemeClr w14:val="tx1"/>
            </w14:solidFill>
          </w14:textFill>
        </w:rPr>
        <w:t>采购单位：中山市小榄人民医院</w:t>
      </w:r>
    </w:p>
    <w:p w14:paraId="3BE423A7">
      <w:pPr>
        <w:numPr>
          <w:ilvl w:val="0"/>
          <w:numId w:val="1"/>
        </w:numPr>
        <w:spacing w:line="360" w:lineRule="auto"/>
        <w:ind w:left="635" w:leftChars="0" w:hanging="425" w:firstLineChars="0"/>
        <w:rPr>
          <w:rFonts w:hint="default" w:ascii="宋体" w:hAnsi="宋体" w:eastAsia="宋体" w:cs="宋体"/>
          <w:bCs/>
          <w:color w:val="000000" w:themeColor="text1"/>
          <w:sz w:val="24"/>
          <w:highlight w:val="none"/>
          <w:u w:val="none"/>
          <w:lang w:val="en-US" w:eastAsia="zh-CN"/>
          <w14:textFill>
            <w14:solidFill>
              <w14:schemeClr w14:val="tx1"/>
            </w14:solidFill>
          </w14:textFill>
        </w:rPr>
      </w:pPr>
      <w:r>
        <w:rPr>
          <w:rFonts w:hint="eastAsia" w:ascii="宋体" w:hAnsi="宋体" w:eastAsia="宋体" w:cs="宋体"/>
          <w:bCs/>
          <w:color w:val="000000" w:themeColor="text1"/>
          <w:sz w:val="24"/>
          <w:highlight w:val="none"/>
          <w:u w:val="none"/>
          <w:lang w:val="en-US" w:eastAsia="zh-CN"/>
          <w14:textFill>
            <w14:solidFill>
              <w14:schemeClr w14:val="tx1"/>
            </w14:solidFill>
          </w14:textFill>
        </w:rPr>
        <w:t>建设地点：中山市小榄镇菊城大道中65号停车楼6楼</w:t>
      </w:r>
    </w:p>
    <w:p w14:paraId="69AD9CA2">
      <w:pPr>
        <w:numPr>
          <w:ilvl w:val="0"/>
          <w:numId w:val="1"/>
        </w:numPr>
        <w:spacing w:line="360" w:lineRule="auto"/>
        <w:ind w:left="635" w:leftChars="0" w:hanging="425" w:firstLineChars="0"/>
        <w:rPr>
          <w:rFonts w:hint="eastAsia" w:ascii="宋体" w:hAnsi="宋体" w:eastAsia="宋体" w:cs="宋体"/>
          <w:bCs/>
          <w:color w:val="000000" w:themeColor="text1"/>
          <w:sz w:val="24"/>
          <w:highlight w:val="none"/>
          <w:u w:val="none"/>
          <w:lang w:val="en-US" w:eastAsia="zh-CN"/>
          <w14:textFill>
            <w14:solidFill>
              <w14:schemeClr w14:val="tx1"/>
            </w14:solidFill>
          </w14:textFill>
        </w:rPr>
      </w:pPr>
      <w:ins w:id="0" w:author="梁福勇" w:date="2026-07-01T15:51:36Z">
        <w:r>
          <w:rPr>
            <w:rFonts w:hint="eastAsia" w:ascii="宋体" w:hAnsi="宋体" w:cs="宋体"/>
            <w:bCs/>
            <w:color w:val="000000" w:themeColor="text1"/>
            <w:sz w:val="24"/>
            <w:highlight w:val="none"/>
            <w:u w:val="none"/>
            <w:lang w:val="en-US" w:eastAsia="zh-CN"/>
            <w14:textFill>
              <w14:solidFill>
                <w14:schemeClr w14:val="tx1"/>
              </w14:solidFill>
            </w14:textFill>
          </w:rPr>
          <w:t>工程</w:t>
        </w:r>
      </w:ins>
      <w:ins w:id="1" w:author="梁福勇" w:date="2026-07-01T14:59:01Z">
        <w:r>
          <w:rPr>
            <w:rFonts w:hint="eastAsia" w:ascii="宋体" w:hAnsi="宋体" w:cs="宋体"/>
            <w:bCs/>
            <w:color w:val="000000" w:themeColor="text1"/>
            <w:sz w:val="24"/>
            <w:highlight w:val="none"/>
            <w:u w:val="none"/>
            <w:lang w:val="en-US" w:eastAsia="zh-CN"/>
            <w14:textFill>
              <w14:solidFill>
                <w14:schemeClr w14:val="tx1"/>
              </w14:solidFill>
            </w14:textFill>
          </w:rPr>
          <w:t>合同价</w:t>
        </w:r>
      </w:ins>
      <w:del w:id="2" w:author="梁福勇" w:date="2026-07-01T14:58:57Z">
        <w:r>
          <w:rPr>
            <w:rFonts w:hint="eastAsia" w:ascii="宋体" w:hAnsi="宋体" w:eastAsia="宋体" w:cs="宋体"/>
            <w:bCs/>
            <w:color w:val="000000" w:themeColor="text1"/>
            <w:sz w:val="24"/>
            <w:highlight w:val="none"/>
            <w:u w:val="none"/>
            <w14:textFill>
              <w14:solidFill>
                <w14:schemeClr w14:val="tx1"/>
              </w14:solidFill>
            </w14:textFill>
          </w:rPr>
          <w:delText>采</w:delText>
        </w:r>
      </w:del>
      <w:del w:id="3" w:author="梁福勇" w:date="2026-07-01T14:58:56Z">
        <w:r>
          <w:rPr>
            <w:rFonts w:hint="eastAsia" w:ascii="宋体" w:hAnsi="宋体" w:eastAsia="宋体" w:cs="宋体"/>
            <w:bCs/>
            <w:color w:val="000000" w:themeColor="text1"/>
            <w:sz w:val="24"/>
            <w:highlight w:val="none"/>
            <w:u w:val="none"/>
            <w14:textFill>
              <w14:solidFill>
                <w14:schemeClr w14:val="tx1"/>
              </w14:solidFill>
            </w14:textFill>
          </w:rPr>
          <w:delText>购预算</w:delText>
        </w:r>
      </w:del>
      <w:r>
        <w:rPr>
          <w:rFonts w:hint="eastAsia" w:ascii="宋体" w:hAnsi="宋体" w:eastAsia="宋体" w:cs="宋体"/>
          <w:bCs/>
          <w:color w:val="000000" w:themeColor="text1"/>
          <w:sz w:val="24"/>
          <w:highlight w:val="none"/>
          <w:u w:val="none"/>
          <w14:textFill>
            <w14:solidFill>
              <w14:schemeClr w14:val="tx1"/>
            </w14:solidFill>
          </w14:textFill>
        </w:rPr>
        <w:t>：</w:t>
      </w:r>
      <w:ins w:id="4" w:author="梁福勇" w:date="2026-07-01T15:49:41Z">
        <w:r>
          <w:rPr>
            <w:rFonts w:hint="eastAsia" w:ascii="宋体" w:hAnsi="宋体" w:cs="宋体"/>
            <w:bCs/>
            <w:color w:val="000000" w:themeColor="text1"/>
            <w:sz w:val="24"/>
            <w:highlight w:val="none"/>
            <w:u w:val="none"/>
            <w:lang w:val="en-US" w:eastAsia="zh-CN"/>
            <w14:textFill>
              <w14:solidFill>
                <w14:schemeClr w14:val="tx1"/>
              </w14:solidFill>
            </w14:textFill>
          </w:rPr>
          <w:t>1094157.36元</w:t>
        </w:r>
      </w:ins>
      <w:del w:id="5" w:author="梁福勇" w:date="2026-07-01T15:49:41Z">
        <w:r>
          <w:rPr>
            <w:rFonts w:hint="eastAsia" w:ascii="宋体" w:hAnsi="宋体" w:eastAsia="宋体" w:cs="宋体"/>
            <w:bCs/>
            <w:color w:val="000000" w:themeColor="text1"/>
            <w:sz w:val="24"/>
            <w:highlight w:val="none"/>
            <w:u w:val="none"/>
            <w:lang w:val="en-US" w:eastAsia="zh-CN"/>
            <w14:textFill>
              <w14:solidFill>
                <w14:schemeClr w14:val="tx1"/>
              </w14:solidFill>
            </w14:textFill>
          </w:rPr>
          <w:delText xml:space="preserve"> 本项目最高投标限价1302556.53元</w:delText>
        </w:r>
      </w:del>
    </w:p>
    <w:p w14:paraId="318EB4CC">
      <w:pPr>
        <w:numPr>
          <w:ilvl w:val="0"/>
          <w:numId w:val="1"/>
        </w:numPr>
        <w:spacing w:line="360" w:lineRule="auto"/>
        <w:ind w:left="635" w:leftChars="0" w:hanging="425" w:firstLineChars="0"/>
        <w:rPr>
          <w:rFonts w:hint="eastAsia" w:ascii="宋体" w:hAnsi="宋体" w:eastAsia="宋体" w:cs="宋体"/>
          <w:bCs/>
          <w:color w:val="000000" w:themeColor="text1"/>
          <w:sz w:val="24"/>
          <w:highlight w:val="none"/>
          <w:u w:val="none"/>
          <w:lang w:val="en-US" w:eastAsia="zh-CN"/>
          <w14:textFill>
            <w14:solidFill>
              <w14:schemeClr w14:val="tx1"/>
            </w14:solidFill>
          </w14:textFill>
        </w:rPr>
      </w:pPr>
      <w:r>
        <w:rPr>
          <w:rFonts w:hint="eastAsia" w:ascii="宋体" w:hAnsi="宋体" w:eastAsia="宋体" w:cs="宋体"/>
          <w:bCs/>
          <w:color w:val="000000" w:themeColor="text1"/>
          <w:sz w:val="24"/>
          <w:highlight w:val="none"/>
          <w:u w:val="none"/>
          <w:lang w:val="en-US" w:eastAsia="zh-CN"/>
          <w14:textFill>
            <w14:solidFill>
              <w14:schemeClr w14:val="tx1"/>
            </w14:solidFill>
          </w14:textFill>
        </w:rPr>
        <w:t>工程概况：本项目位于中山市小榄人民医院科研教学楼（停车楼）6楼，改造面积约1808.71平方米。主要改造内容为：拆除墙体、新建墙体、装修、给排水、强电、弱电、暖通、消防等。</w:t>
      </w:r>
    </w:p>
    <w:p w14:paraId="6573D73D">
      <w:pPr>
        <w:numPr>
          <w:ilvl w:val="0"/>
          <w:numId w:val="1"/>
        </w:numPr>
        <w:spacing w:line="360" w:lineRule="auto"/>
        <w:ind w:left="635" w:leftChars="0" w:hanging="425" w:firstLineChars="0"/>
        <w:rPr>
          <w:rFonts w:hint="eastAsia" w:ascii="宋体" w:hAnsi="宋体" w:eastAsia="宋体" w:cs="宋体"/>
          <w:bCs/>
          <w:color w:val="000000" w:themeColor="text1"/>
          <w:sz w:val="24"/>
          <w:highlight w:val="none"/>
          <w:u w:val="none"/>
          <w:lang w:val="en-US" w:eastAsia="zh-CN"/>
          <w14:textFill>
            <w14:solidFill>
              <w14:schemeClr w14:val="tx1"/>
            </w14:solidFill>
          </w14:textFill>
        </w:rPr>
      </w:pPr>
      <w:r>
        <w:rPr>
          <w:rFonts w:hint="eastAsia" w:ascii="宋体" w:hAnsi="宋体" w:eastAsia="宋体" w:cs="宋体"/>
          <w:bCs/>
          <w:color w:val="000000" w:themeColor="text1"/>
          <w:sz w:val="24"/>
          <w:highlight w:val="none"/>
          <w:u w:val="none"/>
          <w:lang w:val="en-US" w:eastAsia="zh-CN"/>
          <w14:textFill>
            <w14:solidFill>
              <w14:schemeClr w14:val="tx1"/>
            </w14:solidFill>
          </w14:textFill>
        </w:rPr>
        <w:t>项目资格条件：具有独立法人资格。且具备专业水平、技术及履约合同的能力。（提供营业执照</w:t>
      </w:r>
      <w:r>
        <w:rPr>
          <w:rFonts w:hint="eastAsia" w:ascii="宋体" w:hAnsi="宋体" w:cs="宋体"/>
          <w:bCs/>
          <w:color w:val="000000" w:themeColor="text1"/>
          <w:sz w:val="24"/>
          <w:highlight w:val="none"/>
          <w:u w:val="none"/>
          <w:lang w:val="en-US" w:eastAsia="zh-CN"/>
          <w14:textFill>
            <w14:solidFill>
              <w14:schemeClr w14:val="tx1"/>
            </w14:solidFill>
          </w14:textFill>
        </w:rPr>
        <w:t>、营业范围包含有工程咨询的业务范围</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及同类项目的业绩资料）</w:t>
      </w:r>
    </w:p>
    <w:p w14:paraId="476F1AAF">
      <w:pPr>
        <w:numPr>
          <w:ilvl w:val="0"/>
          <w:numId w:val="1"/>
        </w:numPr>
        <w:spacing w:line="360" w:lineRule="auto"/>
        <w:ind w:left="635" w:leftChars="0" w:hanging="425" w:firstLineChars="0"/>
        <w:rPr>
          <w:rFonts w:hint="eastAsia" w:ascii="宋体" w:hAnsi="宋体" w:eastAsia="宋体" w:cs="宋体"/>
          <w:bCs/>
          <w:color w:val="000000" w:themeColor="text1"/>
          <w:sz w:val="24"/>
          <w:highlight w:val="none"/>
          <w:u w:val="none"/>
          <w:lang w:val="en-US" w:eastAsia="zh-CN"/>
          <w14:textFill>
            <w14:solidFill>
              <w14:schemeClr w14:val="tx1"/>
            </w14:solidFill>
          </w14:textFill>
        </w:rPr>
      </w:pPr>
      <w:r>
        <w:rPr>
          <w:rFonts w:hint="eastAsia" w:ascii="宋体" w:hAnsi="宋体" w:eastAsia="宋体" w:cs="宋体"/>
          <w:bCs/>
          <w:color w:val="000000" w:themeColor="text1"/>
          <w:sz w:val="24"/>
          <w:highlight w:val="none"/>
          <w:u w:val="none"/>
          <w:lang w:val="en-US" w:eastAsia="zh-CN"/>
          <w14:textFill>
            <w14:solidFill>
              <w14:schemeClr w14:val="tx1"/>
            </w14:solidFill>
          </w14:textFill>
        </w:rPr>
        <w:t>工</w:t>
      </w:r>
      <w:del w:id="6" w:author="梁福勇" w:date="2026-07-01T14:58:28Z">
        <w:r>
          <w:rPr>
            <w:rFonts w:hint="eastAsia" w:ascii="宋体" w:hAnsi="宋体" w:eastAsia="宋体" w:cs="宋体"/>
            <w:bCs/>
            <w:color w:val="000000" w:themeColor="text1"/>
            <w:sz w:val="24"/>
            <w:highlight w:val="none"/>
            <w:u w:val="none"/>
            <w:lang w:val="en-US" w:eastAsia="zh-CN"/>
            <w14:textFill>
              <w14:solidFill>
                <w14:schemeClr w14:val="tx1"/>
              </w14:solidFill>
            </w14:textFill>
          </w:rPr>
          <w:delText xml:space="preserve">  </w:delText>
        </w:r>
      </w:del>
      <w:del w:id="7" w:author="梁福勇" w:date="2026-07-01T14:58:27Z">
        <w:r>
          <w:rPr>
            <w:rFonts w:hint="eastAsia" w:ascii="宋体" w:hAnsi="宋体" w:eastAsia="宋体" w:cs="宋体"/>
            <w:bCs/>
            <w:color w:val="000000" w:themeColor="text1"/>
            <w:sz w:val="24"/>
            <w:highlight w:val="none"/>
            <w:u w:val="none"/>
            <w:lang w:val="en-US" w:eastAsia="zh-CN"/>
            <w14:textFill>
              <w14:solidFill>
                <w14:schemeClr w14:val="tx1"/>
              </w14:solidFill>
            </w14:textFill>
          </w:rPr>
          <w:delText xml:space="preserve"> </w:delText>
        </w:r>
      </w:del>
      <w:del w:id="8" w:author="梁福勇" w:date="2026-07-01T14:58:26Z">
        <w:r>
          <w:rPr>
            <w:rFonts w:hint="eastAsia" w:ascii="宋体" w:hAnsi="宋体" w:eastAsia="宋体" w:cs="宋体"/>
            <w:bCs/>
            <w:color w:val="000000" w:themeColor="text1"/>
            <w:sz w:val="24"/>
            <w:highlight w:val="none"/>
            <w:u w:val="none"/>
            <w:lang w:val="en-US" w:eastAsia="zh-CN"/>
            <w14:textFill>
              <w14:solidFill>
                <w14:schemeClr w14:val="tx1"/>
              </w14:solidFill>
            </w14:textFill>
          </w:rPr>
          <w:delText xml:space="preserve"> </w:delText>
        </w:r>
      </w:del>
      <w:r>
        <w:rPr>
          <w:rFonts w:hint="eastAsia" w:ascii="宋体" w:hAnsi="宋体" w:eastAsia="宋体" w:cs="宋体"/>
          <w:bCs/>
          <w:color w:val="000000" w:themeColor="text1"/>
          <w:sz w:val="24"/>
          <w:highlight w:val="none"/>
          <w:u w:val="none"/>
          <w:lang w:val="en-US" w:eastAsia="zh-CN"/>
          <w14:textFill>
            <w14:solidFill>
              <w14:schemeClr w14:val="tx1"/>
            </w14:solidFill>
          </w14:textFill>
        </w:rPr>
        <w:t>期：施工工期120个日历天，代建期限从</w:t>
      </w:r>
      <w:del w:id="9" w:author="梁福勇" w:date="2026-07-01T14:58:36Z">
        <w:r>
          <w:rPr>
            <w:rFonts w:hint="default" w:ascii="宋体" w:hAnsi="宋体" w:eastAsia="宋体" w:cs="宋体"/>
            <w:bCs/>
            <w:color w:val="000000" w:themeColor="text1"/>
            <w:sz w:val="24"/>
            <w:highlight w:val="none"/>
            <w:u w:val="none"/>
            <w:lang w:val="en-US" w:eastAsia="zh-CN"/>
            <w14:textFill>
              <w14:solidFill>
                <w14:schemeClr w14:val="tx1"/>
              </w14:solidFill>
            </w14:textFill>
          </w:rPr>
          <w:delText>本</w:delText>
        </w:r>
      </w:del>
      <w:ins w:id="10" w:author="梁福勇" w:date="2026-07-01T14:58:36Z">
        <w:r>
          <w:rPr>
            <w:rFonts w:hint="eastAsia" w:ascii="宋体" w:hAnsi="宋体" w:cs="宋体"/>
            <w:bCs/>
            <w:color w:val="000000" w:themeColor="text1"/>
            <w:sz w:val="24"/>
            <w:highlight w:val="none"/>
            <w:u w:val="none"/>
            <w:lang w:val="en-US" w:eastAsia="zh-CN"/>
            <w14:textFill>
              <w14:solidFill>
                <w14:schemeClr w14:val="tx1"/>
              </w14:solidFill>
            </w14:textFill>
          </w:rPr>
          <w:t>代建</w:t>
        </w:r>
      </w:ins>
      <w:ins w:id="11" w:author="梁福勇" w:date="2026-07-01T14:58:40Z">
        <w:r>
          <w:rPr>
            <w:rFonts w:hint="eastAsia" w:ascii="宋体" w:hAnsi="宋体" w:cs="宋体"/>
            <w:bCs/>
            <w:color w:val="000000" w:themeColor="text1"/>
            <w:sz w:val="24"/>
            <w:highlight w:val="none"/>
            <w:u w:val="none"/>
            <w:lang w:val="en-US" w:eastAsia="zh-CN"/>
            <w14:textFill>
              <w14:solidFill>
                <w14:schemeClr w14:val="tx1"/>
              </w14:solidFill>
            </w14:textFill>
          </w:rPr>
          <w:t>合同</w:t>
        </w:r>
      </w:ins>
      <w:del w:id="12" w:author="梁福勇" w:date="2026-07-01T14:58:39Z">
        <w:r>
          <w:rPr>
            <w:rFonts w:hint="eastAsia" w:ascii="宋体" w:hAnsi="宋体" w:eastAsia="宋体" w:cs="宋体"/>
            <w:bCs/>
            <w:color w:val="000000" w:themeColor="text1"/>
            <w:sz w:val="24"/>
            <w:highlight w:val="none"/>
            <w:u w:val="none"/>
            <w:lang w:val="en-US" w:eastAsia="zh-CN"/>
            <w14:textFill>
              <w14:solidFill>
                <w14:schemeClr w14:val="tx1"/>
              </w14:solidFill>
            </w14:textFill>
          </w:rPr>
          <w:delText>协议</w:delText>
        </w:r>
      </w:del>
      <w:r>
        <w:rPr>
          <w:rFonts w:hint="eastAsia" w:ascii="宋体" w:hAnsi="宋体" w:eastAsia="宋体" w:cs="宋体"/>
          <w:bCs/>
          <w:color w:val="000000" w:themeColor="text1"/>
          <w:sz w:val="24"/>
          <w:highlight w:val="none"/>
          <w:u w:val="none"/>
          <w:lang w:val="en-US" w:eastAsia="zh-CN"/>
          <w14:textFill>
            <w14:solidFill>
              <w14:schemeClr w14:val="tx1"/>
            </w14:solidFill>
          </w14:textFill>
        </w:rPr>
        <w:t>签订之日起，至项目通过工程综合竣工验收合格，且缺陷责任期满之日止。</w:t>
      </w:r>
    </w:p>
    <w:p w14:paraId="7746DADA">
      <w:pPr>
        <w:numPr>
          <w:ilvl w:val="0"/>
          <w:numId w:val="1"/>
        </w:numPr>
        <w:spacing w:line="360" w:lineRule="auto"/>
        <w:ind w:left="635" w:leftChars="0" w:hanging="425" w:firstLineChars="0"/>
        <w:rPr>
          <w:rFonts w:hint="eastAsia" w:ascii="宋体" w:hAnsi="宋体" w:eastAsia="宋体" w:cs="宋体"/>
          <w:bCs/>
          <w:color w:val="000000" w:themeColor="text1"/>
          <w:sz w:val="24"/>
          <w:highlight w:val="none"/>
          <w:u w:val="none"/>
          <w:lang w:val="en-US" w:eastAsia="zh-CN"/>
          <w14:textFill>
            <w14:solidFill>
              <w14:schemeClr w14:val="tx1"/>
            </w14:solidFill>
          </w14:textFill>
        </w:rPr>
      </w:pPr>
      <w:r>
        <w:rPr>
          <w:rFonts w:hint="eastAsia" w:ascii="宋体" w:hAnsi="宋体" w:eastAsia="宋体" w:cs="宋体"/>
          <w:bCs/>
          <w:color w:val="000000" w:themeColor="text1"/>
          <w:sz w:val="24"/>
          <w:highlight w:val="none"/>
          <w:u w:val="none"/>
          <w14:textFill>
            <w14:solidFill>
              <w14:schemeClr w14:val="tx1"/>
            </w14:solidFill>
          </w14:textFill>
        </w:rPr>
        <w:t>代建项目管理</w:t>
      </w:r>
      <w:r>
        <w:rPr>
          <w:rFonts w:hint="eastAsia" w:ascii="宋体" w:hAnsi="宋体" w:eastAsia="宋体" w:cs="宋体"/>
          <w:bCs/>
          <w:color w:val="000000" w:themeColor="text1"/>
          <w:sz w:val="24"/>
          <w:highlight w:val="none"/>
          <w:u w:val="none"/>
          <w:lang w:eastAsia="zh-CN"/>
          <w14:textFill>
            <w14:solidFill>
              <w14:schemeClr w14:val="tx1"/>
            </w14:solidFill>
          </w14:textFill>
        </w:rPr>
        <w:t>：</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达到合格及以上标准。</w:t>
      </w:r>
    </w:p>
    <w:p w14:paraId="5B8D43F3">
      <w:pPr>
        <w:numPr>
          <w:ilvl w:val="0"/>
          <w:numId w:val="1"/>
        </w:numPr>
        <w:spacing w:line="360" w:lineRule="auto"/>
        <w:ind w:left="635" w:leftChars="0" w:hanging="425" w:firstLineChars="0"/>
        <w:rPr>
          <w:rFonts w:hint="default" w:ascii="宋体" w:hAnsi="宋体" w:eastAsia="宋体" w:cs="宋体"/>
          <w:bCs/>
          <w:color w:val="000000" w:themeColor="text1"/>
          <w:sz w:val="24"/>
          <w:highlight w:val="none"/>
          <w:u w:val="none"/>
          <w:lang w:val="en-US" w:eastAsia="zh-CN"/>
          <w14:textFill>
            <w14:solidFill>
              <w14:schemeClr w14:val="tx1"/>
            </w14:solidFill>
          </w14:textFill>
        </w:rPr>
      </w:pPr>
      <w:r>
        <w:rPr>
          <w:rFonts w:hint="eastAsia" w:ascii="宋体" w:hAnsi="宋体" w:eastAsia="宋体" w:cs="宋体"/>
          <w:bCs/>
          <w:color w:val="000000" w:themeColor="text1"/>
          <w:sz w:val="24"/>
          <w:highlight w:val="none"/>
          <w:u w:val="none"/>
          <w:lang w:val="en-US" w:eastAsia="zh-CN"/>
          <w14:textFill>
            <w14:solidFill>
              <w14:schemeClr w14:val="tx1"/>
            </w14:solidFill>
          </w14:textFill>
        </w:rPr>
        <w:t>代建方式：本项目代建方式采用建设实施阶段代建。</w:t>
      </w:r>
    </w:p>
    <w:p w14:paraId="62CE620E">
      <w:pPr>
        <w:numPr>
          <w:ilvl w:val="0"/>
          <w:numId w:val="1"/>
        </w:numPr>
        <w:spacing w:line="360" w:lineRule="auto"/>
        <w:ind w:left="635" w:leftChars="0" w:hanging="425" w:firstLineChars="0"/>
        <w:rPr>
          <w:rFonts w:hint="eastAsia" w:ascii="宋体" w:hAnsi="宋体" w:eastAsia="宋体" w:cs="宋体"/>
          <w:bCs/>
          <w:color w:val="000000" w:themeColor="text1"/>
          <w:sz w:val="24"/>
          <w:highlight w:val="none"/>
          <w:u w:val="none"/>
          <w:lang w:eastAsia="zh-CN"/>
          <w14:textFill>
            <w14:solidFill>
              <w14:schemeClr w14:val="tx1"/>
            </w14:solidFill>
          </w14:textFill>
        </w:rPr>
      </w:pPr>
      <w:r>
        <w:rPr>
          <w:rFonts w:hint="eastAsia" w:ascii="宋体" w:hAnsi="宋体" w:eastAsia="宋体" w:cs="宋体"/>
          <w:bCs/>
          <w:color w:val="000000" w:themeColor="text1"/>
          <w:sz w:val="24"/>
          <w:highlight w:val="none"/>
          <w:u w:val="none"/>
          <w:lang w:val="en-US" w:eastAsia="zh-CN"/>
          <w14:textFill>
            <w14:solidFill>
              <w14:schemeClr w14:val="tx1"/>
            </w14:solidFill>
          </w14:textFill>
        </w:rPr>
        <w:t>交接节点：自甲方完成招采完成，确认施工单位后开始介入工程。</w:t>
      </w:r>
    </w:p>
    <w:p w14:paraId="1E0C0183">
      <w:pPr>
        <w:numPr>
          <w:ilvl w:val="0"/>
          <w:numId w:val="1"/>
        </w:numPr>
        <w:spacing w:line="360" w:lineRule="auto"/>
        <w:ind w:left="635" w:leftChars="0" w:hanging="425" w:firstLineChars="0"/>
        <w:rPr>
          <w:rFonts w:hint="eastAsia"/>
          <w:lang w:eastAsia="zh-CN"/>
        </w:rPr>
      </w:pPr>
      <w:r>
        <w:rPr>
          <w:rFonts w:hint="eastAsia" w:ascii="宋体" w:hAnsi="宋体" w:eastAsia="宋体" w:cs="宋体"/>
          <w:bCs/>
          <w:color w:val="000000" w:themeColor="text1"/>
          <w:sz w:val="24"/>
          <w:highlight w:val="none"/>
          <w:u w:val="none"/>
          <w:lang w:val="en-US" w:eastAsia="zh-CN"/>
          <w14:textFill>
            <w14:solidFill>
              <w14:schemeClr w14:val="tx1"/>
            </w14:solidFill>
          </w14:textFill>
        </w:rPr>
        <w:t>报价要求：</w:t>
      </w:r>
      <w:r>
        <w:rPr>
          <w:rFonts w:hint="eastAsia" w:ascii="宋体" w:hAnsi="宋体" w:eastAsia="宋体" w:cs="宋体"/>
          <w:bCs/>
          <w:color w:val="000000" w:themeColor="text1"/>
          <w:sz w:val="24"/>
          <w:highlight w:val="none"/>
          <w:u w:val="none"/>
          <w14:textFill>
            <w14:solidFill>
              <w14:schemeClr w14:val="tx1"/>
            </w14:solidFill>
          </w14:textFill>
        </w:rPr>
        <w:t>采用</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固定总价包干</w:t>
      </w:r>
      <w:r>
        <w:rPr>
          <w:rFonts w:hint="eastAsia" w:ascii="宋体" w:hAnsi="宋体" w:eastAsia="宋体" w:cs="宋体"/>
          <w:bCs/>
          <w:color w:val="000000" w:themeColor="text1"/>
          <w:sz w:val="24"/>
          <w:highlight w:val="none"/>
          <w:u w:val="none"/>
          <w14:textFill>
            <w14:solidFill>
              <w14:schemeClr w14:val="tx1"/>
            </w14:solidFill>
          </w14:textFill>
        </w:rPr>
        <w:t>承包方式</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。成交供应商</w:t>
      </w:r>
      <w:r>
        <w:rPr>
          <w:rFonts w:hint="eastAsia" w:ascii="宋体" w:hAnsi="宋体" w:eastAsia="宋体" w:cs="宋体"/>
          <w:bCs/>
          <w:color w:val="000000" w:themeColor="text1"/>
          <w:sz w:val="24"/>
          <w:highlight w:val="none"/>
          <w:u w:val="none"/>
          <w14:textFill>
            <w14:solidFill>
              <w14:schemeClr w14:val="tx1"/>
            </w14:solidFill>
          </w14:textFill>
        </w:rPr>
        <w:t>对采购人提供的工程量清单中</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内容、项目特征</w:t>
      </w:r>
      <w:r>
        <w:rPr>
          <w:rFonts w:hint="eastAsia" w:ascii="宋体" w:hAnsi="宋体" w:eastAsia="宋体" w:cs="宋体"/>
          <w:bCs/>
          <w:color w:val="000000" w:themeColor="text1"/>
          <w:sz w:val="24"/>
          <w:highlight w:val="none"/>
          <w:u w:val="none"/>
          <w14:textFill>
            <w14:solidFill>
              <w14:schemeClr w14:val="tx1"/>
            </w14:solidFill>
          </w14:textFill>
        </w:rPr>
        <w:t>要求的全部内容</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及项目现场实际情况</w:t>
      </w:r>
      <w:r>
        <w:rPr>
          <w:rFonts w:hint="eastAsia" w:ascii="宋体" w:hAnsi="宋体" w:eastAsia="宋体" w:cs="宋体"/>
          <w:bCs/>
          <w:color w:val="000000" w:themeColor="text1"/>
          <w:sz w:val="24"/>
          <w:highlight w:val="none"/>
          <w:u w:val="none"/>
          <w14:textFill>
            <w14:solidFill>
              <w14:schemeClr w14:val="tx1"/>
            </w14:solidFill>
          </w14:textFill>
        </w:rPr>
        <w:t>进行</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报价</w:t>
      </w:r>
      <w:r>
        <w:rPr>
          <w:rFonts w:hint="eastAsia" w:ascii="宋体" w:hAnsi="宋体" w:eastAsia="宋体" w:cs="宋体"/>
          <w:bCs/>
          <w:color w:val="000000" w:themeColor="text1"/>
          <w:sz w:val="24"/>
          <w:highlight w:val="none"/>
          <w:u w:val="none"/>
          <w14:textFill>
            <w14:solidFill>
              <w14:schemeClr w14:val="tx1"/>
            </w14:solidFill>
          </w14:textFill>
        </w:rPr>
        <w:t>。供应商的</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总价</w:t>
      </w:r>
      <w:r>
        <w:rPr>
          <w:rFonts w:hint="eastAsia" w:ascii="宋体" w:hAnsi="宋体" w:eastAsia="宋体" w:cs="宋体"/>
          <w:bCs/>
          <w:color w:val="000000" w:themeColor="text1"/>
          <w:sz w:val="24"/>
          <w:highlight w:val="none"/>
          <w:u w:val="none"/>
          <w14:textFill>
            <w14:solidFill>
              <w14:schemeClr w14:val="tx1"/>
            </w14:solidFill>
          </w14:textFill>
        </w:rPr>
        <w:t>包括项目费用包含所有人工费、材料费、机械使用费、管理费、利润、税金、险费、</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验收、包备案、</w:t>
      </w:r>
      <w:r>
        <w:rPr>
          <w:rFonts w:hint="eastAsia" w:ascii="宋体" w:hAnsi="宋体" w:eastAsia="宋体" w:cs="宋体"/>
          <w:bCs/>
          <w:color w:val="000000" w:themeColor="text1"/>
          <w:sz w:val="24"/>
          <w:highlight w:val="none"/>
          <w:u w:val="none"/>
          <w14:textFill>
            <w14:solidFill>
              <w14:schemeClr w14:val="tx1"/>
            </w14:solidFill>
          </w14:textFill>
        </w:rPr>
        <w:t>安全文明施工费及适当风险</w:t>
      </w:r>
      <w:r>
        <w:rPr>
          <w:rFonts w:hint="eastAsia" w:ascii="宋体" w:hAnsi="宋体" w:eastAsia="宋体" w:cs="宋体"/>
          <w:bCs/>
          <w:color w:val="000000" w:themeColor="text1"/>
          <w:sz w:val="24"/>
          <w:highlight w:val="none"/>
          <w:u w:val="none"/>
          <w:lang w:eastAsia="zh-CN"/>
          <w14:textFill>
            <w14:solidFill>
              <w14:schemeClr w14:val="tx1"/>
            </w14:solidFill>
          </w14:textFill>
        </w:rPr>
        <w:t>。</w:t>
      </w:r>
    </w:p>
    <w:p w14:paraId="4E58CA69">
      <w:pPr>
        <w:numPr>
          <w:ilvl w:val="0"/>
          <w:numId w:val="1"/>
        </w:numPr>
        <w:spacing w:line="360" w:lineRule="auto"/>
        <w:ind w:left="635" w:leftChars="0" w:hanging="425" w:firstLineChars="0"/>
        <w:rPr>
          <w:rFonts w:hint="default" w:ascii="宋体" w:hAnsi="宋体" w:eastAsia="宋体" w:cs="宋体"/>
          <w:bCs/>
          <w:color w:val="auto"/>
          <w:sz w:val="24"/>
          <w:highlight w:val="yellow"/>
          <w:u w:val="none"/>
          <w:lang w:val="en-US" w:eastAsia="zh-CN"/>
        </w:rPr>
      </w:pPr>
      <w:r>
        <w:rPr>
          <w:rFonts w:hint="eastAsia" w:ascii="宋体" w:hAnsi="宋体" w:eastAsia="宋体" w:cs="宋体"/>
          <w:bCs/>
          <w:color w:val="auto"/>
          <w:sz w:val="24"/>
          <w:highlight w:val="yellow"/>
          <w:u w:val="none"/>
          <w:lang w:val="en-US" w:eastAsia="zh-CN"/>
        </w:rPr>
        <w:t>报价标准：参照</w:t>
      </w:r>
      <w:r>
        <w:rPr>
          <w:rFonts w:hint="eastAsia" w:ascii="宋体" w:hAnsi="宋体" w:eastAsia="宋体" w:cs="宋体"/>
          <w:bCs/>
          <w:color w:val="auto"/>
          <w:sz w:val="24"/>
          <w:highlight w:val="yellow"/>
          <w:u w:val="none"/>
        </w:rPr>
        <w:t>财建〔2016〕504号</w:t>
      </w:r>
      <w:r>
        <w:rPr>
          <w:rFonts w:hint="eastAsia" w:ascii="宋体" w:hAnsi="宋体" w:eastAsia="宋体" w:cs="宋体"/>
          <w:bCs/>
          <w:color w:val="auto"/>
          <w:sz w:val="24"/>
          <w:highlight w:val="yellow"/>
          <w:u w:val="none"/>
          <w:lang w:eastAsia="zh-CN"/>
        </w:rPr>
        <w:t>，</w:t>
      </w:r>
      <w:r>
        <w:rPr>
          <w:rFonts w:hint="eastAsia" w:ascii="宋体" w:hAnsi="宋体" w:eastAsia="宋体" w:cs="宋体"/>
          <w:bCs/>
          <w:color w:val="auto"/>
          <w:sz w:val="24"/>
          <w:highlight w:val="yellow"/>
          <w:u w:val="none"/>
          <w:lang w:val="en-US" w:eastAsia="zh-CN"/>
        </w:rPr>
        <w:t>在此基础上进行报价，本项目的代建费为</w:t>
      </w:r>
      <w:del w:id="13" w:author="梁福勇" w:date="2026-07-01T15:50:04Z">
        <w:r>
          <w:rPr>
            <w:rFonts w:hint="default" w:ascii="宋体" w:hAnsi="宋体" w:eastAsia="宋体" w:cs="宋体"/>
            <w:bCs/>
            <w:color w:val="auto"/>
            <w:sz w:val="24"/>
            <w:highlight w:val="yellow"/>
            <w:u w:val="none"/>
            <w:lang w:val="en-US" w:eastAsia="zh-CN"/>
          </w:rPr>
          <w:delText>1302556.53</w:delText>
        </w:r>
      </w:del>
      <w:ins w:id="14" w:author="梁福勇" w:date="2026-07-01T15:50:04Z">
        <w:r>
          <w:rPr>
            <w:rFonts w:hint="eastAsia" w:ascii="宋体" w:hAnsi="宋体" w:cs="宋体"/>
            <w:bCs/>
            <w:color w:val="auto"/>
            <w:sz w:val="24"/>
            <w:highlight w:val="yellow"/>
            <w:u w:val="none"/>
            <w:lang w:val="en-US" w:eastAsia="zh-CN"/>
          </w:rPr>
          <w:t>10</w:t>
        </w:r>
      </w:ins>
      <w:ins w:id="15" w:author="梁福勇" w:date="2026-07-01T15:50:05Z">
        <w:r>
          <w:rPr>
            <w:rFonts w:hint="eastAsia" w:ascii="宋体" w:hAnsi="宋体" w:cs="宋体"/>
            <w:bCs/>
            <w:color w:val="auto"/>
            <w:sz w:val="24"/>
            <w:highlight w:val="yellow"/>
            <w:u w:val="none"/>
            <w:lang w:val="en-US" w:eastAsia="zh-CN"/>
          </w:rPr>
          <w:t>9</w:t>
        </w:r>
      </w:ins>
      <w:ins w:id="16" w:author="梁福勇" w:date="2026-07-01T15:50:06Z">
        <w:r>
          <w:rPr>
            <w:rFonts w:hint="eastAsia" w:ascii="宋体" w:hAnsi="宋体" w:cs="宋体"/>
            <w:bCs/>
            <w:color w:val="auto"/>
            <w:sz w:val="24"/>
            <w:highlight w:val="yellow"/>
            <w:u w:val="none"/>
            <w:lang w:val="en-US" w:eastAsia="zh-CN"/>
          </w:rPr>
          <w:t>415</w:t>
        </w:r>
      </w:ins>
      <w:ins w:id="17" w:author="梁福勇" w:date="2026-07-01T15:50:07Z">
        <w:r>
          <w:rPr>
            <w:rFonts w:hint="eastAsia" w:ascii="宋体" w:hAnsi="宋体" w:cs="宋体"/>
            <w:bCs/>
            <w:color w:val="auto"/>
            <w:sz w:val="24"/>
            <w:highlight w:val="yellow"/>
            <w:u w:val="none"/>
            <w:lang w:val="en-US" w:eastAsia="zh-CN"/>
          </w:rPr>
          <w:t>7.</w:t>
        </w:r>
      </w:ins>
      <w:ins w:id="18" w:author="梁福勇" w:date="2026-07-01T15:50:08Z">
        <w:r>
          <w:rPr>
            <w:rFonts w:hint="eastAsia" w:ascii="宋体" w:hAnsi="宋体" w:cs="宋体"/>
            <w:bCs/>
            <w:color w:val="auto"/>
            <w:sz w:val="24"/>
            <w:highlight w:val="yellow"/>
            <w:u w:val="none"/>
            <w:lang w:val="en-US" w:eastAsia="zh-CN"/>
          </w:rPr>
          <w:t>36</w:t>
        </w:r>
      </w:ins>
      <w:r>
        <w:rPr>
          <w:rFonts w:hint="eastAsia" w:ascii="宋体" w:hAnsi="宋体" w:eastAsia="宋体" w:cs="宋体"/>
          <w:bCs/>
          <w:color w:val="auto"/>
          <w:sz w:val="24"/>
          <w:highlight w:val="yellow"/>
          <w:u w:val="none"/>
          <w:lang w:val="en-US" w:eastAsia="zh-CN"/>
        </w:rPr>
        <w:t xml:space="preserve">*2%=26051.13元* </w:t>
      </w:r>
      <w:r>
        <w:rPr>
          <w:rFonts w:hint="eastAsia" w:ascii="宋体" w:hAnsi="宋体" w:eastAsia="宋体" w:cs="宋体"/>
          <w:bCs/>
          <w:color w:val="auto"/>
          <w:sz w:val="24"/>
          <w:highlight w:val="yellow"/>
          <w:u w:val="single"/>
          <w:lang w:val="en-US" w:eastAsia="zh-CN"/>
        </w:rPr>
        <w:t xml:space="preserve">  </w:t>
      </w:r>
      <w:r>
        <w:rPr>
          <w:rFonts w:hint="eastAsia" w:ascii="宋体" w:hAnsi="宋体" w:cs="宋体"/>
          <w:bCs/>
          <w:color w:val="auto"/>
          <w:sz w:val="24"/>
          <w:highlight w:val="yellow"/>
          <w:u w:val="single"/>
          <w:lang w:val="en-US" w:eastAsia="zh-CN"/>
        </w:rPr>
        <w:t xml:space="preserve">  </w:t>
      </w:r>
      <w:r>
        <w:rPr>
          <w:rFonts w:hint="eastAsia" w:ascii="宋体" w:hAnsi="宋体" w:eastAsia="宋体" w:cs="宋体"/>
          <w:bCs/>
          <w:color w:val="auto"/>
          <w:sz w:val="24"/>
          <w:highlight w:val="yellow"/>
          <w:u w:val="single"/>
          <w:lang w:val="en-US" w:eastAsia="zh-CN"/>
        </w:rPr>
        <w:t xml:space="preserve"> </w:t>
      </w:r>
      <w:r>
        <w:rPr>
          <w:rFonts w:hint="eastAsia" w:ascii="宋体" w:hAnsi="宋体" w:eastAsia="宋体" w:cs="宋体"/>
          <w:bCs/>
          <w:color w:val="auto"/>
          <w:sz w:val="24"/>
          <w:highlight w:val="yellow"/>
          <w:u w:val="none"/>
          <w:lang w:val="en-US" w:eastAsia="zh-CN"/>
        </w:rPr>
        <w:t xml:space="preserve"> % </w:t>
      </w:r>
      <w:r>
        <w:rPr>
          <w:rFonts w:hint="eastAsia" w:ascii="宋体" w:hAnsi="宋体" w:cs="宋体"/>
          <w:bCs/>
          <w:color w:val="auto"/>
          <w:sz w:val="24"/>
          <w:highlight w:val="yellow"/>
          <w:u w:val="none"/>
          <w:lang w:val="en-US" w:eastAsia="zh-CN"/>
        </w:rPr>
        <w:t>（</w:t>
      </w:r>
      <w:r>
        <w:rPr>
          <w:rFonts w:hint="eastAsia" w:ascii="宋体" w:hAnsi="宋体" w:eastAsia="宋体" w:cs="宋体"/>
          <w:bCs/>
          <w:color w:val="auto"/>
          <w:sz w:val="24"/>
          <w:highlight w:val="yellow"/>
          <w:u w:val="none"/>
          <w:lang w:val="en-US" w:eastAsia="zh-CN"/>
        </w:rPr>
        <w:t>折扣率</w:t>
      </w:r>
      <w:r>
        <w:rPr>
          <w:rFonts w:hint="eastAsia" w:ascii="宋体" w:hAnsi="宋体" w:cs="宋体"/>
          <w:bCs/>
          <w:color w:val="auto"/>
          <w:sz w:val="24"/>
          <w:highlight w:val="yellow"/>
          <w:u w:val="none"/>
          <w:lang w:val="en-US" w:eastAsia="zh-CN"/>
        </w:rPr>
        <w:t>）</w:t>
      </w:r>
      <w:r>
        <w:rPr>
          <w:rFonts w:hint="eastAsia" w:ascii="宋体" w:hAnsi="宋体" w:eastAsia="宋体" w:cs="宋体"/>
          <w:bCs/>
          <w:color w:val="auto"/>
          <w:sz w:val="24"/>
          <w:highlight w:val="yellow"/>
          <w:u w:val="none"/>
          <w:lang w:val="en-US" w:eastAsia="zh-CN"/>
        </w:rPr>
        <w:t>=</w:t>
      </w:r>
      <w:r>
        <w:rPr>
          <w:rFonts w:hint="eastAsia" w:ascii="宋体" w:hAnsi="宋体" w:eastAsia="宋体" w:cs="宋体"/>
          <w:bCs/>
          <w:color w:val="auto"/>
          <w:sz w:val="24"/>
          <w:highlight w:val="yellow"/>
          <w:u w:val="single"/>
          <w:lang w:val="en-US" w:eastAsia="zh-CN"/>
        </w:rPr>
        <w:t xml:space="preserve">             </w:t>
      </w:r>
      <w:r>
        <w:rPr>
          <w:rFonts w:hint="eastAsia" w:ascii="宋体" w:hAnsi="宋体" w:eastAsia="宋体" w:cs="宋体"/>
          <w:bCs/>
          <w:color w:val="auto"/>
          <w:sz w:val="24"/>
          <w:highlight w:val="yellow"/>
          <w:u w:val="none"/>
          <w:lang w:val="en-US" w:eastAsia="zh-CN"/>
        </w:rPr>
        <w:t xml:space="preserve"> 元。</w:t>
      </w:r>
    </w:p>
    <w:p w14:paraId="19C24C71">
      <w:pPr>
        <w:numPr>
          <w:ilvl w:val="0"/>
          <w:numId w:val="1"/>
        </w:numPr>
        <w:spacing w:line="360" w:lineRule="auto"/>
        <w:ind w:left="635" w:leftChars="0" w:hanging="425" w:firstLineChars="0"/>
        <w:rPr>
          <w:rFonts w:hint="default" w:ascii="宋体" w:hAnsi="宋体" w:eastAsia="宋体" w:cs="宋体"/>
          <w:bCs/>
          <w:color w:val="000000" w:themeColor="text1"/>
          <w:sz w:val="24"/>
          <w:highlight w:val="none"/>
          <w:u w:val="none"/>
          <w:lang w:val="en-US" w:eastAsia="zh-CN"/>
          <w14:textFill>
            <w14:solidFill>
              <w14:schemeClr w14:val="tx1"/>
            </w14:solidFill>
          </w14:textFill>
        </w:rPr>
      </w:pPr>
      <w:r>
        <w:rPr>
          <w:rFonts w:hint="eastAsia" w:ascii="宋体" w:hAnsi="宋体" w:eastAsia="宋体" w:cs="宋体"/>
          <w:bCs/>
          <w:color w:val="000000" w:themeColor="text1"/>
          <w:sz w:val="24"/>
          <w:highlight w:val="none"/>
          <w:u w:val="none"/>
          <w14:textFill>
            <w14:solidFill>
              <w14:schemeClr w14:val="tx1"/>
            </w14:solidFill>
          </w14:textFill>
        </w:rPr>
        <w:t>主要人员配置要求</w:t>
      </w:r>
      <w:r>
        <w:rPr>
          <w:rFonts w:hint="eastAsia" w:ascii="宋体" w:hAnsi="宋体" w:eastAsia="宋体" w:cs="宋体"/>
          <w:bCs/>
          <w:color w:val="000000" w:themeColor="text1"/>
          <w:sz w:val="24"/>
          <w:highlight w:val="none"/>
          <w:u w:val="none"/>
          <w:lang w:eastAsia="zh-CN"/>
          <w14:textFill>
            <w14:solidFill>
              <w14:schemeClr w14:val="tx1"/>
            </w14:solidFill>
          </w14:textFill>
        </w:rPr>
        <w:t>：</w:t>
      </w:r>
      <w:r>
        <w:rPr>
          <w:rFonts w:hint="eastAsia" w:ascii="宋体" w:hAnsi="宋体" w:eastAsia="宋体" w:cs="宋体"/>
          <w:bCs/>
          <w:color w:val="000000" w:themeColor="text1"/>
          <w:sz w:val="24"/>
          <w:highlight w:val="none"/>
          <w:u w:val="none"/>
          <w:lang w:val="en-US" w:eastAsia="zh-CN"/>
          <w14:textFill>
            <w14:solidFill>
              <w14:schemeClr w14:val="tx1"/>
            </w14:solidFill>
          </w14:textFill>
        </w:rPr>
        <w:t>须委派一名项目负责人，至少有一级注册建造师或注册监理工程师或一级注册造价师或一级注册建筑师的资格证书，需供应商提供为其购买的社保证明（调研前三个月内的任意一个月）。</w:t>
      </w:r>
    </w:p>
    <w:p w14:paraId="71747930">
      <w:pPr>
        <w:numPr>
          <w:ilvl w:val="0"/>
          <w:numId w:val="1"/>
        </w:numPr>
        <w:spacing w:line="360" w:lineRule="auto"/>
        <w:ind w:left="635" w:leftChars="0" w:hanging="425" w:firstLineChars="0"/>
        <w:rPr>
          <w:rFonts w:hint="eastAsia" w:ascii="宋体" w:hAnsi="宋体" w:eastAsia="宋体" w:cs="宋体"/>
          <w:bCs/>
          <w:color w:val="000000" w:themeColor="text1"/>
          <w:sz w:val="24"/>
          <w:highlight w:val="none"/>
          <w:u w:val="none"/>
          <w:rtl w:val="0"/>
          <w:lang w:val="en-US" w:eastAsia="zh-CN"/>
          <w14:textFill>
            <w14:solidFill>
              <w14:schemeClr w14:val="tx1"/>
            </w14:solidFill>
          </w14:textFill>
        </w:rPr>
      </w:pPr>
      <w:r>
        <w:rPr>
          <w:rFonts w:hint="eastAsia" w:ascii="宋体" w:hAnsi="宋体" w:eastAsia="宋体" w:cs="宋体"/>
          <w:bCs/>
          <w:color w:val="000000" w:themeColor="text1"/>
          <w:sz w:val="24"/>
          <w:highlight w:val="none"/>
          <w:u w:val="none"/>
          <w:lang w:val="en-US" w:eastAsia="zh-CN"/>
          <w14:textFill>
            <w14:solidFill>
              <w14:schemeClr w14:val="tx1"/>
            </w14:solidFill>
          </w14:textFill>
        </w:rPr>
        <w:t>代建要求：</w:t>
      </w:r>
      <w:r>
        <w:rPr>
          <w:rFonts w:hint="eastAsia" w:ascii="宋体" w:hAnsi="宋体" w:eastAsia="宋体" w:cs="宋体"/>
          <w:bCs/>
          <w:color w:val="000000" w:themeColor="text1"/>
          <w:sz w:val="24"/>
          <w:highlight w:val="none"/>
          <w:u w:val="none"/>
          <w:lang w:val="en-US" w:eastAsia="zh-CN"/>
          <w14:textFill>
            <w14:solidFill>
              <w14:schemeClr w14:val="tx1"/>
            </w14:solidFill>
          </w14:textFill>
        </w:rPr>
        <w:br w:type="textWrapping"/>
      </w:r>
      <w:r>
        <w:rPr>
          <w:rFonts w:hint="eastAsia" w:ascii="宋体" w:hAnsi="宋体" w:eastAsia="宋体" w:cs="宋体"/>
          <w:bCs/>
          <w:color w:val="000000" w:themeColor="text1"/>
          <w:sz w:val="24"/>
          <w:highlight w:val="none"/>
          <w:u w:val="none"/>
          <w:rtl w:val="0"/>
          <w:lang w:val="en-US" w:eastAsia="zh-CN"/>
          <w14:textFill>
            <w14:solidFill>
              <w14:schemeClr w14:val="tx1"/>
            </w14:solidFill>
          </w14:textFill>
        </w:rPr>
        <w:t>在执行代建服务合同期间授权范围内承担建设职责，具体工作如下： (1)组建代建管理组织机构，确定代建项目负责人及相关管理人员，明确各代建管理人员职责。 (2)制定项目代建管理实施方案，各工程阶段代建管理工程流程、管理办法、工作内容，工作职责及权利与义务等。（调研单位需附件详细的上述的方案，报建设单位审批）。</w:t>
      </w:r>
      <w:ins w:id="19" w:author="梁福勇" w:date="2026-07-01T15:09:14Z">
        <w:r>
          <w:rPr>
            <w:rFonts w:hint="eastAsia" w:ascii="宋体" w:hAnsi="宋体" w:cs="宋体"/>
            <w:bCs/>
            <w:color w:val="000000" w:themeColor="text1"/>
            <w:sz w:val="24"/>
            <w:highlight w:val="none"/>
            <w:u w:val="none"/>
            <w:rtl w:val="0"/>
            <w:lang w:val="en-US" w:eastAsia="zh-CN"/>
            <w14:textFill>
              <w14:solidFill>
                <w14:schemeClr w14:val="tx1"/>
              </w14:solidFill>
            </w14:textFill>
          </w:rPr>
          <w:t>（</w:t>
        </w:r>
      </w:ins>
      <w:ins w:id="20" w:author="梁福勇" w:date="2026-07-01T15:09:15Z">
        <w:r>
          <w:rPr>
            <w:rFonts w:hint="eastAsia" w:ascii="宋体" w:hAnsi="宋体" w:cs="宋体"/>
            <w:bCs/>
            <w:color w:val="000000" w:themeColor="text1"/>
            <w:sz w:val="24"/>
            <w:highlight w:val="none"/>
            <w:u w:val="none"/>
            <w:rtl w:val="0"/>
            <w:lang w:val="en-US" w:eastAsia="zh-CN"/>
            <w14:textFill>
              <w14:solidFill>
                <w14:schemeClr w14:val="tx1"/>
              </w14:solidFill>
            </w14:textFill>
          </w:rPr>
          <w:t>3</w:t>
        </w:r>
      </w:ins>
      <w:ins w:id="21" w:author="梁福勇" w:date="2026-07-01T15:09:14Z">
        <w:r>
          <w:rPr>
            <w:rFonts w:hint="eastAsia" w:ascii="宋体" w:hAnsi="宋体" w:cs="宋体"/>
            <w:bCs/>
            <w:color w:val="000000" w:themeColor="text1"/>
            <w:sz w:val="24"/>
            <w:highlight w:val="none"/>
            <w:u w:val="none"/>
            <w:rtl w:val="0"/>
            <w:lang w:val="en-US" w:eastAsia="zh-CN"/>
            <w14:textFill>
              <w14:solidFill>
                <w14:schemeClr w14:val="tx1"/>
              </w14:solidFill>
            </w14:textFill>
          </w:rPr>
          <w:t>）</w:t>
        </w:r>
      </w:ins>
      <w:ins w:id="22" w:author="梁福勇" w:date="2026-07-01T15:09:17Z">
        <w:r>
          <w:rPr>
            <w:rFonts w:hint="eastAsia" w:ascii="宋体" w:hAnsi="宋体" w:cs="宋体"/>
            <w:bCs/>
            <w:color w:val="000000" w:themeColor="text1"/>
            <w:sz w:val="24"/>
            <w:highlight w:val="none"/>
            <w:u w:val="none"/>
            <w:rtl w:val="0"/>
            <w:lang w:val="en-US" w:eastAsia="zh-CN"/>
            <w14:textFill>
              <w14:solidFill>
                <w14:schemeClr w14:val="tx1"/>
              </w14:solidFill>
            </w14:textFill>
          </w:rPr>
          <w:t>根据</w:t>
        </w:r>
      </w:ins>
      <w:ins w:id="23" w:author="梁福勇" w:date="2026-07-01T15:09:43Z">
        <w:r>
          <w:rPr>
            <w:rFonts w:hint="eastAsia" w:ascii="宋体" w:hAnsi="宋体" w:cs="宋体"/>
            <w:bCs/>
            <w:color w:val="000000" w:themeColor="text1"/>
            <w:sz w:val="24"/>
            <w:highlight w:val="none"/>
            <w:u w:val="none"/>
            <w:rtl w:val="0"/>
            <w:lang w:val="en-US" w:eastAsia="zh-CN"/>
            <w14:textFill>
              <w14:solidFill>
                <w14:schemeClr w14:val="tx1"/>
              </w14:solidFill>
            </w14:textFill>
          </w:rPr>
          <w:t>国家</w:t>
        </w:r>
      </w:ins>
      <w:ins w:id="24" w:author="梁福勇" w:date="2026-07-01T15:10:23Z">
        <w:r>
          <w:rPr>
            <w:rFonts w:hint="eastAsia" w:ascii="宋体" w:hAnsi="宋体" w:cs="宋体"/>
            <w:bCs/>
            <w:color w:val="000000" w:themeColor="text1"/>
            <w:sz w:val="24"/>
            <w:highlight w:val="none"/>
            <w:u w:val="none"/>
            <w:rtl w:val="0"/>
            <w:lang w:val="en-US" w:eastAsia="zh-CN"/>
            <w14:textFill>
              <w14:solidFill>
                <w14:schemeClr w14:val="tx1"/>
              </w14:solidFill>
            </w14:textFill>
          </w:rPr>
          <w:t>现行</w:t>
        </w:r>
      </w:ins>
      <w:ins w:id="25" w:author="梁福勇" w:date="2026-07-01T15:10:30Z">
        <w:r>
          <w:rPr>
            <w:rFonts w:hint="eastAsia" w:ascii="宋体" w:hAnsi="宋体" w:cs="宋体"/>
            <w:bCs/>
            <w:color w:val="000000" w:themeColor="text1"/>
            <w:sz w:val="24"/>
            <w:highlight w:val="none"/>
            <w:u w:val="none"/>
            <w:rtl w:val="0"/>
            <w:lang w:val="en-US" w:eastAsia="zh-CN"/>
            <w14:textFill>
              <w14:solidFill>
                <w14:schemeClr w14:val="tx1"/>
              </w14:solidFill>
            </w14:textFill>
          </w:rPr>
          <w:t>规范及</w:t>
        </w:r>
      </w:ins>
      <w:ins w:id="26" w:author="梁福勇" w:date="2026-07-01T15:10:34Z">
        <w:r>
          <w:rPr>
            <w:rFonts w:hint="eastAsia" w:ascii="宋体" w:hAnsi="宋体" w:cs="宋体"/>
            <w:bCs/>
            <w:color w:val="000000" w:themeColor="text1"/>
            <w:sz w:val="24"/>
            <w:highlight w:val="none"/>
            <w:u w:val="none"/>
            <w:rtl w:val="0"/>
            <w:lang w:val="en-US" w:eastAsia="zh-CN"/>
            <w14:textFill>
              <w14:solidFill>
                <w14:schemeClr w14:val="tx1"/>
              </w14:solidFill>
            </w14:textFill>
          </w:rPr>
          <w:t>标准</w:t>
        </w:r>
      </w:ins>
      <w:ins w:id="27" w:author="梁福勇" w:date="2026-07-01T15:10:35Z">
        <w:r>
          <w:rPr>
            <w:rFonts w:hint="eastAsia" w:ascii="宋体" w:hAnsi="宋体" w:cs="宋体"/>
            <w:bCs/>
            <w:color w:val="000000" w:themeColor="text1"/>
            <w:sz w:val="24"/>
            <w:highlight w:val="none"/>
            <w:u w:val="none"/>
            <w:rtl w:val="0"/>
            <w:lang w:val="en-US" w:eastAsia="zh-CN"/>
            <w14:textFill>
              <w14:solidFill>
                <w14:schemeClr w14:val="tx1"/>
              </w14:solidFill>
            </w14:textFill>
          </w:rPr>
          <w:t>要求</w:t>
        </w:r>
      </w:ins>
      <w:ins w:id="28" w:author="梁福勇" w:date="2026-07-01T15:53:22Z">
        <w:r>
          <w:rPr>
            <w:rFonts w:hint="eastAsia" w:ascii="宋体" w:hAnsi="宋体" w:cs="宋体"/>
            <w:bCs/>
            <w:color w:val="000000" w:themeColor="text1"/>
            <w:sz w:val="24"/>
            <w:highlight w:val="none"/>
            <w:u w:val="none"/>
            <w:rtl w:val="0"/>
            <w:lang w:val="en-US" w:eastAsia="zh-CN"/>
            <w14:textFill>
              <w14:solidFill>
                <w14:schemeClr w14:val="tx1"/>
              </w14:solidFill>
            </w14:textFill>
          </w:rPr>
          <w:t>及</w:t>
        </w:r>
      </w:ins>
      <w:ins w:id="29" w:author="梁福勇" w:date="2026-07-01T15:53:23Z">
        <w:r>
          <w:rPr>
            <w:rFonts w:hint="eastAsia" w:ascii="宋体" w:hAnsi="宋体" w:cs="宋体"/>
            <w:bCs/>
            <w:color w:val="000000" w:themeColor="text1"/>
            <w:sz w:val="24"/>
            <w:highlight w:val="none"/>
            <w:u w:val="none"/>
            <w:rtl w:val="0"/>
            <w:lang w:val="en-US" w:eastAsia="zh-CN"/>
            <w14:textFill>
              <w14:solidFill>
                <w14:schemeClr w14:val="tx1"/>
              </w14:solidFill>
            </w14:textFill>
          </w:rPr>
          <w:t>采购人</w:t>
        </w:r>
      </w:ins>
      <w:ins w:id="30" w:author="梁福勇" w:date="2026-07-01T15:53:25Z">
        <w:r>
          <w:rPr>
            <w:rFonts w:hint="eastAsia" w:ascii="宋体" w:hAnsi="宋体" w:cs="宋体"/>
            <w:bCs/>
            <w:color w:val="000000" w:themeColor="text1"/>
            <w:sz w:val="24"/>
            <w:highlight w:val="none"/>
            <w:u w:val="none"/>
            <w:rtl w:val="0"/>
            <w:lang w:val="en-US" w:eastAsia="zh-CN"/>
            <w14:textFill>
              <w14:solidFill>
                <w14:schemeClr w14:val="tx1"/>
              </w14:solidFill>
            </w14:textFill>
          </w:rPr>
          <w:t>授权</w:t>
        </w:r>
      </w:ins>
      <w:ins w:id="31" w:author="梁福勇" w:date="2026-07-01T15:53:26Z">
        <w:r>
          <w:rPr>
            <w:rFonts w:hint="eastAsia" w:ascii="宋体" w:hAnsi="宋体" w:cs="宋体"/>
            <w:bCs/>
            <w:color w:val="000000" w:themeColor="text1"/>
            <w:sz w:val="24"/>
            <w:highlight w:val="none"/>
            <w:u w:val="none"/>
            <w:rtl w:val="0"/>
            <w:lang w:val="en-US" w:eastAsia="zh-CN"/>
            <w14:textFill>
              <w14:solidFill>
                <w14:schemeClr w14:val="tx1"/>
              </w14:solidFill>
            </w14:textFill>
          </w:rPr>
          <w:t>范围</w:t>
        </w:r>
      </w:ins>
      <w:ins w:id="32" w:author="梁福勇" w:date="2026-07-01T15:11:07Z">
        <w:r>
          <w:rPr>
            <w:rFonts w:hint="eastAsia" w:ascii="宋体" w:hAnsi="宋体" w:cs="宋体"/>
            <w:bCs/>
            <w:color w:val="000000" w:themeColor="text1"/>
            <w:sz w:val="24"/>
            <w:highlight w:val="none"/>
            <w:u w:val="none"/>
            <w:rtl w:val="0"/>
            <w:lang w:val="en-US" w:eastAsia="zh-CN"/>
            <w14:textFill>
              <w14:solidFill>
                <w14:schemeClr w14:val="tx1"/>
              </w14:solidFill>
            </w14:textFill>
          </w:rPr>
          <w:t>开展</w:t>
        </w:r>
      </w:ins>
      <w:ins w:id="33" w:author="梁福勇" w:date="2026-07-01T15:11:11Z">
        <w:r>
          <w:rPr>
            <w:rFonts w:hint="eastAsia" w:ascii="宋体" w:hAnsi="宋体" w:cs="宋体"/>
            <w:bCs/>
            <w:color w:val="000000" w:themeColor="text1"/>
            <w:sz w:val="24"/>
            <w:highlight w:val="none"/>
            <w:u w:val="none"/>
            <w:rtl w:val="0"/>
            <w:lang w:val="en-US" w:eastAsia="zh-CN"/>
            <w14:textFill>
              <w14:solidFill>
                <w14:schemeClr w14:val="tx1"/>
              </w14:solidFill>
            </w14:textFill>
          </w:rPr>
          <w:t>工程</w:t>
        </w:r>
      </w:ins>
      <w:ins w:id="34" w:author="梁福勇" w:date="2026-07-01T15:10:49Z">
        <w:r>
          <w:rPr>
            <w:rFonts w:hint="eastAsia" w:ascii="宋体" w:hAnsi="宋体" w:cs="宋体"/>
            <w:bCs/>
            <w:color w:val="000000" w:themeColor="text1"/>
            <w:sz w:val="24"/>
            <w:highlight w:val="none"/>
            <w:u w:val="none"/>
            <w:rtl w:val="0"/>
            <w:lang w:val="en-US" w:eastAsia="zh-CN"/>
            <w14:textFill>
              <w14:solidFill>
                <w14:schemeClr w14:val="tx1"/>
              </w14:solidFill>
            </w14:textFill>
          </w:rPr>
          <w:t>施工</w:t>
        </w:r>
      </w:ins>
      <w:ins w:id="35" w:author="梁福勇" w:date="2026-07-01T15:10:53Z">
        <w:r>
          <w:rPr>
            <w:rFonts w:hint="eastAsia" w:ascii="宋体" w:hAnsi="宋体" w:cs="宋体"/>
            <w:bCs/>
            <w:color w:val="000000" w:themeColor="text1"/>
            <w:sz w:val="24"/>
            <w:highlight w:val="none"/>
            <w:u w:val="none"/>
            <w:rtl w:val="0"/>
            <w:lang w:val="en-US" w:eastAsia="zh-CN"/>
            <w14:textFill>
              <w14:solidFill>
                <w14:schemeClr w14:val="tx1"/>
              </w14:solidFill>
            </w14:textFill>
          </w:rPr>
          <w:t>阶段</w:t>
        </w:r>
      </w:ins>
      <w:ins w:id="36" w:author="梁福勇" w:date="2026-07-01T15:10:54Z">
        <w:r>
          <w:rPr>
            <w:rFonts w:hint="eastAsia" w:ascii="宋体" w:hAnsi="宋体" w:cs="宋体"/>
            <w:bCs/>
            <w:color w:val="000000" w:themeColor="text1"/>
            <w:sz w:val="24"/>
            <w:highlight w:val="none"/>
            <w:u w:val="none"/>
            <w:rtl w:val="0"/>
            <w:lang w:val="en-US" w:eastAsia="zh-CN"/>
            <w14:textFill>
              <w14:solidFill>
                <w14:schemeClr w14:val="tx1"/>
              </w14:solidFill>
            </w14:textFill>
          </w:rPr>
          <w:t>代建</w:t>
        </w:r>
      </w:ins>
      <w:ins w:id="37" w:author="梁福勇" w:date="2026-07-01T15:11:15Z">
        <w:r>
          <w:rPr>
            <w:rFonts w:hint="eastAsia" w:ascii="宋体" w:hAnsi="宋体" w:cs="宋体"/>
            <w:bCs/>
            <w:color w:val="000000" w:themeColor="text1"/>
            <w:sz w:val="24"/>
            <w:highlight w:val="none"/>
            <w:u w:val="none"/>
            <w:rtl w:val="0"/>
            <w:lang w:val="en-US" w:eastAsia="zh-CN"/>
            <w14:textFill>
              <w14:solidFill>
                <w14:schemeClr w14:val="tx1"/>
              </w14:solidFill>
            </w14:textFill>
          </w:rPr>
          <w:t>工作</w:t>
        </w:r>
      </w:ins>
      <w:ins w:id="38" w:author="梁福勇" w:date="2026-07-01T15:52:09Z">
        <w:r>
          <w:rPr>
            <w:rFonts w:hint="eastAsia" w:ascii="宋体" w:hAnsi="宋体" w:cs="宋体"/>
            <w:bCs/>
            <w:color w:val="000000" w:themeColor="text1"/>
            <w:sz w:val="24"/>
            <w:highlight w:val="none"/>
            <w:u w:val="none"/>
            <w:rtl w:val="0"/>
            <w:lang w:val="en-US" w:eastAsia="zh-CN"/>
            <w14:textFill>
              <w14:solidFill>
                <w14:schemeClr w14:val="tx1"/>
              </w14:solidFill>
            </w14:textFill>
          </w:rPr>
          <w:t>，</w:t>
        </w:r>
      </w:ins>
      <w:ins w:id="39" w:author="梁福勇" w:date="2026-07-01T15:52:13Z">
        <w:r>
          <w:rPr>
            <w:rFonts w:hint="eastAsia" w:ascii="宋体" w:hAnsi="宋体" w:cs="宋体"/>
            <w:bCs/>
            <w:color w:val="000000" w:themeColor="text1"/>
            <w:sz w:val="24"/>
            <w:highlight w:val="none"/>
            <w:u w:val="none"/>
            <w:rtl w:val="0"/>
            <w:lang w:val="en-US" w:eastAsia="zh-CN"/>
            <w14:textFill>
              <w14:solidFill>
                <w14:schemeClr w14:val="tx1"/>
              </w14:solidFill>
            </w14:textFill>
          </w:rPr>
          <w:t>包括</w:t>
        </w:r>
      </w:ins>
      <w:ins w:id="40" w:author="梁福勇" w:date="2026-07-01T15:52:15Z">
        <w:r>
          <w:rPr>
            <w:rFonts w:hint="eastAsia" w:ascii="宋体" w:hAnsi="宋体" w:cs="宋体"/>
            <w:bCs/>
            <w:color w:val="000000" w:themeColor="text1"/>
            <w:sz w:val="24"/>
            <w:highlight w:val="none"/>
            <w:u w:val="none"/>
            <w:rtl w:val="0"/>
            <w:lang w:val="en-US" w:eastAsia="zh-CN"/>
            <w14:textFill>
              <w14:solidFill>
                <w14:schemeClr w14:val="tx1"/>
              </w14:solidFill>
            </w14:textFill>
          </w:rPr>
          <w:t>且</w:t>
        </w:r>
      </w:ins>
      <w:ins w:id="41" w:author="梁福勇" w:date="2026-07-01T15:52:16Z">
        <w:r>
          <w:rPr>
            <w:rFonts w:hint="eastAsia" w:ascii="宋体" w:hAnsi="宋体" w:cs="宋体"/>
            <w:bCs/>
            <w:color w:val="000000" w:themeColor="text1"/>
            <w:sz w:val="24"/>
            <w:highlight w:val="none"/>
            <w:u w:val="none"/>
            <w:rtl w:val="0"/>
            <w:lang w:val="en-US" w:eastAsia="zh-CN"/>
            <w14:textFill>
              <w14:solidFill>
                <w14:schemeClr w14:val="tx1"/>
              </w14:solidFill>
            </w14:textFill>
          </w:rPr>
          <w:t>不限于</w:t>
        </w:r>
      </w:ins>
      <w:ins w:id="42" w:author="梁福勇" w:date="2026-07-01T15:52:18Z">
        <w:r>
          <w:rPr>
            <w:rFonts w:hint="eastAsia" w:ascii="宋体" w:hAnsi="宋体" w:cs="宋体"/>
            <w:bCs/>
            <w:color w:val="000000" w:themeColor="text1"/>
            <w:sz w:val="24"/>
            <w:highlight w:val="none"/>
            <w:u w:val="none"/>
            <w:rtl w:val="0"/>
            <w:lang w:val="en-US" w:eastAsia="zh-CN"/>
            <w14:textFill>
              <w14:solidFill>
                <w14:schemeClr w14:val="tx1"/>
              </w14:solidFill>
            </w14:textFill>
          </w:rPr>
          <w:t>现场</w:t>
        </w:r>
      </w:ins>
      <w:ins w:id="43" w:author="梁福勇" w:date="2026-07-01T15:52:39Z">
        <w:r>
          <w:rPr>
            <w:rFonts w:hint="eastAsia" w:ascii="宋体" w:hAnsi="宋体" w:cs="宋体"/>
            <w:bCs/>
            <w:color w:val="000000" w:themeColor="text1"/>
            <w:sz w:val="24"/>
            <w:highlight w:val="none"/>
            <w:u w:val="none"/>
            <w:rtl w:val="0"/>
            <w:lang w:val="en-US" w:eastAsia="zh-CN"/>
            <w14:textFill>
              <w14:solidFill>
                <w14:schemeClr w14:val="tx1"/>
              </w14:solidFill>
            </w14:textFill>
          </w:rPr>
          <w:t>施</w:t>
        </w:r>
      </w:ins>
      <w:ins w:id="44" w:author="梁福勇" w:date="2026-07-01T15:52:40Z">
        <w:r>
          <w:rPr>
            <w:rFonts w:hint="eastAsia" w:ascii="宋体" w:hAnsi="宋体" w:cs="宋体"/>
            <w:bCs/>
            <w:color w:val="000000" w:themeColor="text1"/>
            <w:sz w:val="24"/>
            <w:highlight w:val="none"/>
            <w:u w:val="none"/>
            <w:rtl w:val="0"/>
            <w:lang w:val="en-US" w:eastAsia="zh-CN"/>
            <w14:textFill>
              <w14:solidFill>
                <w14:schemeClr w14:val="tx1"/>
              </w14:solidFill>
            </w14:textFill>
          </w:rPr>
          <w:t>管理</w:t>
        </w:r>
      </w:ins>
      <w:ins w:id="45" w:author="梁福勇" w:date="2026-07-01T15:54:17Z">
        <w:r>
          <w:rPr>
            <w:rFonts w:hint="eastAsia" w:ascii="宋体" w:hAnsi="宋体" w:cs="宋体"/>
            <w:bCs/>
            <w:color w:val="000000" w:themeColor="text1"/>
            <w:sz w:val="24"/>
            <w:highlight w:val="none"/>
            <w:u w:val="none"/>
            <w:rtl w:val="0"/>
            <w:lang w:val="en-US" w:eastAsia="zh-CN"/>
            <w14:textFill>
              <w14:solidFill>
                <w14:schemeClr w14:val="tx1"/>
              </w14:solidFill>
            </w14:textFill>
          </w:rPr>
          <w:t>（</w:t>
        </w:r>
      </w:ins>
      <w:ins w:id="46" w:author="梁福勇" w:date="2026-07-01T15:54:24Z">
        <w:r>
          <w:rPr>
            <w:rFonts w:hint="eastAsia" w:ascii="宋体" w:hAnsi="宋体" w:cs="宋体"/>
            <w:bCs/>
            <w:color w:val="000000" w:themeColor="text1"/>
            <w:sz w:val="24"/>
            <w:highlight w:val="none"/>
            <w:u w:val="none"/>
            <w:rtl w:val="0"/>
            <w:lang w:val="en-US" w:eastAsia="zh-CN"/>
            <w14:textFill>
              <w14:solidFill>
                <w14:schemeClr w14:val="tx1"/>
              </w14:solidFill>
            </w14:textFill>
          </w:rPr>
          <w:t>质量、</w:t>
        </w:r>
      </w:ins>
      <w:ins w:id="47" w:author="梁福勇" w:date="2026-07-01T15:54:25Z">
        <w:r>
          <w:rPr>
            <w:rFonts w:hint="eastAsia" w:ascii="宋体" w:hAnsi="宋体" w:cs="宋体"/>
            <w:bCs/>
            <w:color w:val="000000" w:themeColor="text1"/>
            <w:sz w:val="24"/>
            <w:highlight w:val="none"/>
            <w:u w:val="none"/>
            <w:rtl w:val="0"/>
            <w:lang w:val="en-US" w:eastAsia="zh-CN"/>
            <w14:textFill>
              <w14:solidFill>
                <w14:schemeClr w14:val="tx1"/>
              </w14:solidFill>
            </w14:textFill>
          </w:rPr>
          <w:t>安全、</w:t>
        </w:r>
      </w:ins>
      <w:ins w:id="48" w:author="梁福勇" w:date="2026-07-01T15:54:26Z">
        <w:r>
          <w:rPr>
            <w:rFonts w:hint="eastAsia" w:ascii="宋体" w:hAnsi="宋体" w:cs="宋体"/>
            <w:bCs/>
            <w:color w:val="000000" w:themeColor="text1"/>
            <w:sz w:val="24"/>
            <w:highlight w:val="none"/>
            <w:u w:val="none"/>
            <w:rtl w:val="0"/>
            <w:lang w:val="en-US" w:eastAsia="zh-CN"/>
            <w14:textFill>
              <w14:solidFill>
                <w14:schemeClr w14:val="tx1"/>
              </w14:solidFill>
            </w14:textFill>
          </w:rPr>
          <w:t>进度</w:t>
        </w:r>
      </w:ins>
      <w:ins w:id="49" w:author="梁福勇" w:date="2026-07-01T15:54:17Z">
        <w:r>
          <w:rPr>
            <w:rFonts w:hint="eastAsia" w:ascii="宋体" w:hAnsi="宋体" w:cs="宋体"/>
            <w:bCs/>
            <w:color w:val="000000" w:themeColor="text1"/>
            <w:sz w:val="24"/>
            <w:highlight w:val="none"/>
            <w:u w:val="none"/>
            <w:rtl w:val="0"/>
            <w:lang w:val="en-US" w:eastAsia="zh-CN"/>
            <w14:textFill>
              <w14:solidFill>
                <w14:schemeClr w14:val="tx1"/>
              </w14:solidFill>
            </w14:textFill>
          </w:rPr>
          <w:t>）</w:t>
        </w:r>
      </w:ins>
      <w:ins w:id="50" w:author="梁福勇" w:date="2026-07-01T15:52:57Z">
        <w:r>
          <w:rPr>
            <w:rFonts w:hint="eastAsia" w:ascii="宋体" w:hAnsi="宋体" w:cs="宋体"/>
            <w:bCs/>
            <w:color w:val="000000" w:themeColor="text1"/>
            <w:sz w:val="24"/>
            <w:highlight w:val="none"/>
            <w:u w:val="none"/>
            <w:rtl w:val="0"/>
            <w:lang w:val="en-US" w:eastAsia="zh-CN"/>
            <w14:textFill>
              <w14:solidFill>
                <w14:schemeClr w14:val="tx1"/>
              </w14:solidFill>
            </w14:textFill>
          </w:rPr>
          <w:t>、</w:t>
        </w:r>
      </w:ins>
      <w:ins w:id="51" w:author="梁福勇" w:date="2026-07-01T15:53:45Z">
        <w:r>
          <w:rPr>
            <w:rFonts w:hint="eastAsia" w:ascii="宋体" w:hAnsi="宋体" w:cs="宋体"/>
            <w:bCs/>
            <w:color w:val="000000" w:themeColor="text1"/>
            <w:sz w:val="24"/>
            <w:highlight w:val="none"/>
            <w:u w:val="none"/>
            <w:rtl w:val="0"/>
            <w:lang w:val="en-US" w:eastAsia="zh-CN"/>
            <w14:textFill>
              <w14:solidFill>
                <w14:schemeClr w14:val="tx1"/>
              </w14:solidFill>
            </w14:textFill>
          </w:rPr>
          <w:t>工作</w:t>
        </w:r>
      </w:ins>
      <w:ins w:id="52" w:author="梁福勇" w:date="2026-07-01T15:53:46Z">
        <w:r>
          <w:rPr>
            <w:rFonts w:hint="eastAsia" w:ascii="宋体" w:hAnsi="宋体" w:cs="宋体"/>
            <w:bCs/>
            <w:color w:val="000000" w:themeColor="text1"/>
            <w:sz w:val="24"/>
            <w:highlight w:val="none"/>
            <w:u w:val="none"/>
            <w:rtl w:val="0"/>
            <w:lang w:val="en-US" w:eastAsia="zh-CN"/>
            <w14:textFill>
              <w14:solidFill>
                <w14:schemeClr w14:val="tx1"/>
              </w14:solidFill>
            </w14:textFill>
          </w:rPr>
          <w:t>协调、</w:t>
        </w:r>
      </w:ins>
      <w:ins w:id="53" w:author="梁福勇" w:date="2026-07-01T15:53:47Z">
        <w:r>
          <w:rPr>
            <w:rFonts w:hint="eastAsia" w:ascii="宋体" w:hAnsi="宋体" w:cs="宋体"/>
            <w:bCs/>
            <w:color w:val="000000" w:themeColor="text1"/>
            <w:sz w:val="24"/>
            <w:highlight w:val="none"/>
            <w:u w:val="none"/>
            <w:rtl w:val="0"/>
            <w:lang w:val="en-US" w:eastAsia="zh-CN"/>
            <w14:textFill>
              <w14:solidFill>
                <w14:schemeClr w14:val="tx1"/>
              </w14:solidFill>
            </w14:textFill>
          </w:rPr>
          <w:t>资料</w:t>
        </w:r>
      </w:ins>
      <w:ins w:id="54" w:author="梁福勇" w:date="2026-07-01T15:53:48Z">
        <w:r>
          <w:rPr>
            <w:rFonts w:hint="eastAsia" w:ascii="宋体" w:hAnsi="宋体" w:cs="宋体"/>
            <w:bCs/>
            <w:color w:val="000000" w:themeColor="text1"/>
            <w:sz w:val="24"/>
            <w:highlight w:val="none"/>
            <w:u w:val="none"/>
            <w:rtl w:val="0"/>
            <w:lang w:val="en-US" w:eastAsia="zh-CN"/>
            <w14:textFill>
              <w14:solidFill>
                <w14:schemeClr w14:val="tx1"/>
              </w14:solidFill>
            </w14:textFill>
          </w:rPr>
          <w:t>整理</w:t>
        </w:r>
      </w:ins>
      <w:ins w:id="55" w:author="梁福勇" w:date="2026-07-01T15:53:49Z">
        <w:r>
          <w:rPr>
            <w:rFonts w:hint="eastAsia" w:ascii="宋体" w:hAnsi="宋体" w:cs="宋体"/>
            <w:bCs/>
            <w:color w:val="000000" w:themeColor="text1"/>
            <w:sz w:val="24"/>
            <w:highlight w:val="none"/>
            <w:u w:val="none"/>
            <w:rtl w:val="0"/>
            <w:lang w:val="en-US" w:eastAsia="zh-CN"/>
            <w14:textFill>
              <w14:solidFill>
                <w14:schemeClr w14:val="tx1"/>
              </w14:solidFill>
            </w14:textFill>
          </w:rPr>
          <w:t>及</w:t>
        </w:r>
      </w:ins>
      <w:ins w:id="56" w:author="梁福勇" w:date="2026-07-01T15:54:05Z">
        <w:r>
          <w:rPr>
            <w:rFonts w:hint="eastAsia" w:ascii="宋体" w:hAnsi="宋体" w:cs="宋体"/>
            <w:bCs/>
            <w:color w:val="000000" w:themeColor="text1"/>
            <w:sz w:val="24"/>
            <w:highlight w:val="none"/>
            <w:u w:val="none"/>
            <w:rtl w:val="0"/>
            <w:lang w:val="en-US" w:eastAsia="zh-CN"/>
            <w14:textFill>
              <w14:solidFill>
                <w14:schemeClr w14:val="tx1"/>
              </w14:solidFill>
            </w14:textFill>
          </w:rPr>
          <w:t>归档</w:t>
        </w:r>
      </w:ins>
      <w:ins w:id="57" w:author="梁福勇" w:date="2026-07-01T15:54:06Z">
        <w:r>
          <w:rPr>
            <w:rFonts w:hint="eastAsia" w:ascii="宋体" w:hAnsi="宋体" w:cs="宋体"/>
            <w:bCs/>
            <w:color w:val="000000" w:themeColor="text1"/>
            <w:sz w:val="24"/>
            <w:highlight w:val="none"/>
            <w:u w:val="none"/>
            <w:rtl w:val="0"/>
            <w:lang w:val="en-US" w:eastAsia="zh-CN"/>
            <w14:textFill>
              <w14:solidFill>
                <w14:schemeClr w14:val="tx1"/>
              </w14:solidFill>
            </w14:textFill>
          </w:rPr>
          <w:t>等</w:t>
        </w:r>
      </w:ins>
      <w:ins w:id="58" w:author="梁福勇" w:date="2026-07-01T15:54:07Z">
        <w:r>
          <w:rPr>
            <w:rFonts w:hint="eastAsia" w:ascii="宋体" w:hAnsi="宋体" w:cs="宋体"/>
            <w:bCs/>
            <w:color w:val="000000" w:themeColor="text1"/>
            <w:sz w:val="24"/>
            <w:highlight w:val="none"/>
            <w:u w:val="none"/>
            <w:rtl w:val="0"/>
            <w:lang w:val="en-US" w:eastAsia="zh-CN"/>
            <w14:textFill>
              <w14:solidFill>
                <w14:schemeClr w14:val="tx1"/>
              </w14:solidFill>
            </w14:textFill>
          </w:rPr>
          <w:t>。</w:t>
        </w:r>
      </w:ins>
    </w:p>
    <w:p w14:paraId="45721E5E">
      <w:pPr>
        <w:numPr>
          <w:ilvl w:val="0"/>
          <w:numId w:val="1"/>
        </w:numPr>
        <w:spacing w:line="360" w:lineRule="auto"/>
        <w:ind w:left="635" w:leftChars="0" w:hanging="425" w:firstLineChars="0"/>
        <w:rPr>
          <w:rFonts w:hint="default" w:ascii="宋体" w:hAnsi="宋体" w:eastAsia="宋体" w:cs="宋体"/>
          <w:bCs/>
          <w:color w:val="000000" w:themeColor="text1"/>
          <w:sz w:val="24"/>
          <w:highlight w:val="none"/>
          <w:u w:val="none"/>
          <w:lang w:val="en-US" w:eastAsia="zh-CN"/>
          <w14:textFill>
            <w14:solidFill>
              <w14:schemeClr w14:val="tx1"/>
            </w14:solidFill>
          </w14:textFill>
        </w:rPr>
      </w:pPr>
      <w:r>
        <w:rPr>
          <w:rFonts w:hint="eastAsia" w:ascii="宋体" w:hAnsi="宋体" w:eastAsia="宋体" w:cs="宋体"/>
          <w:bCs/>
          <w:color w:val="000000" w:themeColor="text1"/>
          <w:sz w:val="24"/>
          <w:highlight w:val="none"/>
          <w:u w:val="none"/>
          <w:lang w:val="en-US" w:eastAsia="zh-CN"/>
          <w14:textFill>
            <w14:solidFill>
              <w14:schemeClr w14:val="tx1"/>
            </w14:solidFill>
          </w14:textFill>
        </w:rPr>
        <w:t>付款方式：签订合同后，甲方支付服务费30%预付款，竣工验收合格后，甲方支付服务费至合同价的80%，竣工结算完成后 ，支付服务费至合同价的97%，缺陷责任期满之日起，甲方支付全额的服务费。</w:t>
      </w:r>
    </w:p>
    <w:p w14:paraId="167C5E1C">
      <w:pPr>
        <w:numPr>
          <w:ilvl w:val="0"/>
          <w:numId w:val="1"/>
        </w:numPr>
        <w:spacing w:line="360" w:lineRule="auto"/>
        <w:ind w:left="635" w:leftChars="0" w:hanging="425" w:firstLineChars="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u w:val="none"/>
          <w:lang w:val="en-US" w:eastAsia="zh-CN"/>
          <w14:textFill>
            <w14:solidFill>
              <w14:schemeClr w14:val="tx1"/>
            </w14:solidFill>
          </w14:textFill>
        </w:rPr>
        <w:t>其他：按相应法律法规完善。调研单位需补充的说明（如有）</w:t>
      </w:r>
    </w:p>
    <w:p w14:paraId="5E5ABBCB">
      <w:pPr>
        <w:ind w:left="0" w:leftChars="0" w:firstLine="0" w:firstLineChars="0"/>
        <w:rPr>
          <w:rFonts w:hint="eastAsia"/>
          <w:lang w:val="en-US" w:eastAsia="zh-CN"/>
        </w:rPr>
      </w:pPr>
    </w:p>
    <w:tbl>
      <w:tblPr>
        <w:tblStyle w:val="13"/>
        <w:tblW w:w="9781" w:type="dxa"/>
        <w:tblInd w:w="122" w:type="dxa"/>
        <w:tblLayout w:type="fixed"/>
        <w:tblCellMar>
          <w:top w:w="15" w:type="dxa"/>
          <w:left w:w="15" w:type="dxa"/>
          <w:bottom w:w="15" w:type="dxa"/>
          <w:right w:w="15" w:type="dxa"/>
        </w:tblCellMar>
      </w:tblPr>
      <w:tblGrid>
        <w:gridCol w:w="1319"/>
        <w:gridCol w:w="382"/>
        <w:gridCol w:w="1041"/>
        <w:gridCol w:w="1837"/>
        <w:gridCol w:w="99"/>
        <w:gridCol w:w="5103"/>
      </w:tblGrid>
      <w:tr w14:paraId="0F20ECD4">
        <w:tblPrEx>
          <w:tblCellMar>
            <w:top w:w="15" w:type="dxa"/>
            <w:left w:w="15" w:type="dxa"/>
            <w:bottom w:w="15" w:type="dxa"/>
            <w:right w:w="15" w:type="dxa"/>
          </w:tblCellMar>
        </w:tblPrEx>
        <w:trPr>
          <w:trHeight w:val="611" w:hRule="atLeast"/>
        </w:trPr>
        <w:tc>
          <w:tcPr>
            <w:tcW w:w="1319" w:type="dxa"/>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1B7E5601">
            <w:pPr>
              <w:pStyle w:val="69"/>
              <w:spacing w:before="0" w:beforeAutospacing="0" w:after="210" w:afterAutospacing="0" w:line="360" w:lineRule="auto"/>
              <w:jc w:val="both"/>
              <w:rPr>
                <w:rFonts w:ascii="仿宋" w:hAnsi="仿宋" w:eastAsia="仿宋"/>
              </w:rPr>
            </w:pPr>
            <w:r>
              <w:rPr>
                <w:rFonts w:hint="eastAsia" w:ascii="仿宋" w:hAnsi="仿宋" w:eastAsia="仿宋"/>
                <w:color w:val="000000"/>
              </w:rPr>
              <w:t>附件</w:t>
            </w:r>
            <w:r>
              <w:rPr>
                <w:rFonts w:ascii="仿宋" w:hAnsi="仿宋" w:eastAsia="仿宋"/>
                <w:color w:val="000000"/>
              </w:rPr>
              <w:t>2</w:t>
            </w:r>
          </w:p>
        </w:tc>
        <w:tc>
          <w:tcPr>
            <w:tcW w:w="8462" w:type="dxa"/>
            <w:gridSpan w:val="5"/>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736F2770">
            <w:pPr>
              <w:pStyle w:val="69"/>
              <w:spacing w:before="0" w:beforeAutospacing="0" w:after="210" w:afterAutospacing="0" w:line="360" w:lineRule="auto"/>
              <w:jc w:val="center"/>
              <w:rPr>
                <w:rFonts w:ascii="仿宋" w:hAnsi="仿宋" w:eastAsia="仿宋"/>
              </w:rPr>
            </w:pPr>
            <w:r>
              <w:rPr>
                <w:rFonts w:hint="eastAsia" w:ascii="仿宋" w:hAnsi="仿宋" w:eastAsia="仿宋"/>
                <w:color w:val="000000"/>
              </w:rPr>
              <w:t>财建</w:t>
            </w:r>
            <w:r>
              <w:rPr>
                <w:rFonts w:hint="eastAsia" w:ascii="仿宋" w:hAnsi="仿宋" w:eastAsia="仿宋"/>
                <w:color w:val="000000"/>
                <w:spacing w:val="-6"/>
              </w:rPr>
              <w:t>〔</w:t>
            </w:r>
            <w:r>
              <w:rPr>
                <w:rFonts w:ascii="仿宋" w:hAnsi="仿宋" w:eastAsia="仿宋"/>
                <w:color w:val="000000"/>
              </w:rPr>
              <w:t>2016</w:t>
            </w:r>
            <w:r>
              <w:rPr>
                <w:rFonts w:hint="eastAsia" w:ascii="仿宋" w:hAnsi="仿宋" w:eastAsia="仿宋"/>
                <w:color w:val="000000"/>
                <w:spacing w:val="-6"/>
              </w:rPr>
              <w:t>〕</w:t>
            </w:r>
            <w:r>
              <w:rPr>
                <w:rFonts w:ascii="仿宋" w:hAnsi="仿宋" w:eastAsia="仿宋"/>
                <w:color w:val="000000"/>
              </w:rPr>
              <w:t>504号</w:t>
            </w:r>
          </w:p>
        </w:tc>
      </w:tr>
      <w:tr w14:paraId="50E1CEFB">
        <w:tblPrEx>
          <w:tblCellMar>
            <w:top w:w="15" w:type="dxa"/>
            <w:left w:w="15" w:type="dxa"/>
            <w:bottom w:w="15" w:type="dxa"/>
            <w:right w:w="15" w:type="dxa"/>
          </w:tblCellMar>
        </w:tblPrEx>
        <w:trPr>
          <w:trHeight w:val="464" w:hRule="atLeast"/>
        </w:trPr>
        <w:tc>
          <w:tcPr>
            <w:tcW w:w="9781" w:type="dxa"/>
            <w:gridSpan w:val="6"/>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3458A7AB">
            <w:pPr>
              <w:pStyle w:val="69"/>
              <w:spacing w:before="0" w:beforeAutospacing="0" w:after="210" w:afterAutospacing="0" w:line="360" w:lineRule="auto"/>
              <w:jc w:val="center"/>
              <w:rPr>
                <w:rFonts w:ascii="仿宋" w:hAnsi="仿宋" w:eastAsia="仿宋"/>
              </w:rPr>
            </w:pPr>
            <w:r>
              <w:rPr>
                <w:rFonts w:hint="eastAsia" w:ascii="仿宋" w:hAnsi="仿宋" w:eastAsia="仿宋"/>
                <w:color w:val="000000"/>
              </w:rPr>
              <w:t>项目建设管理费总额控制数费率表</w:t>
            </w:r>
          </w:p>
        </w:tc>
      </w:tr>
      <w:tr w14:paraId="38883960">
        <w:tblPrEx>
          <w:tblCellMar>
            <w:top w:w="15" w:type="dxa"/>
            <w:left w:w="15" w:type="dxa"/>
            <w:bottom w:w="15" w:type="dxa"/>
            <w:right w:w="15" w:type="dxa"/>
          </w:tblCellMar>
        </w:tblPrEx>
        <w:trPr>
          <w:trHeight w:val="505" w:hRule="atLeast"/>
        </w:trPr>
        <w:tc>
          <w:tcPr>
            <w:tcW w:w="1701" w:type="dxa"/>
            <w:gridSpan w:val="2"/>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7F128246">
            <w:pPr>
              <w:pStyle w:val="69"/>
              <w:spacing w:before="0" w:beforeAutospacing="0" w:after="210" w:afterAutospacing="0" w:line="360" w:lineRule="auto"/>
              <w:jc w:val="both"/>
              <w:rPr>
                <w:rFonts w:ascii="仿宋" w:hAnsi="仿宋" w:eastAsia="仿宋"/>
              </w:rPr>
            </w:pPr>
            <w:r>
              <w:rPr>
                <w:rFonts w:hint="eastAsia" w:ascii="宋体" w:hAnsi="宋体" w:eastAsia="宋体" w:cs="宋体"/>
                <w:color w:val="000000"/>
              </w:rPr>
              <w:t> </w:t>
            </w:r>
          </w:p>
        </w:tc>
        <w:tc>
          <w:tcPr>
            <w:tcW w:w="1041" w:type="dxa"/>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30915C81">
            <w:pPr>
              <w:pStyle w:val="69"/>
              <w:spacing w:before="0" w:beforeAutospacing="0" w:after="210" w:afterAutospacing="0" w:line="360" w:lineRule="auto"/>
              <w:jc w:val="both"/>
              <w:rPr>
                <w:rFonts w:ascii="仿宋" w:hAnsi="仿宋" w:eastAsia="仿宋"/>
              </w:rPr>
            </w:pPr>
            <w:r>
              <w:rPr>
                <w:rFonts w:hint="eastAsia" w:ascii="宋体" w:hAnsi="宋体" w:eastAsia="宋体" w:cs="宋体"/>
                <w:color w:val="000000"/>
              </w:rPr>
              <w:t> </w:t>
            </w:r>
          </w:p>
        </w:tc>
        <w:tc>
          <w:tcPr>
            <w:tcW w:w="1936" w:type="dxa"/>
            <w:gridSpan w:val="2"/>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411AFEBD">
            <w:pPr>
              <w:pStyle w:val="69"/>
              <w:spacing w:before="0" w:beforeAutospacing="0" w:after="210" w:afterAutospacing="0" w:line="360" w:lineRule="auto"/>
              <w:jc w:val="both"/>
              <w:rPr>
                <w:rFonts w:ascii="仿宋" w:hAnsi="仿宋" w:eastAsia="仿宋"/>
              </w:rPr>
            </w:pPr>
            <w:r>
              <w:rPr>
                <w:rFonts w:hint="eastAsia" w:ascii="宋体" w:hAnsi="宋体" w:eastAsia="宋体" w:cs="宋体"/>
                <w:color w:val="000000"/>
              </w:rPr>
              <w:t> </w:t>
            </w:r>
          </w:p>
        </w:tc>
        <w:tc>
          <w:tcPr>
            <w:tcW w:w="5103" w:type="dxa"/>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389F71C4">
            <w:pPr>
              <w:pStyle w:val="69"/>
              <w:spacing w:before="0" w:beforeAutospacing="0" w:after="210" w:afterAutospacing="0" w:line="360" w:lineRule="auto"/>
              <w:jc w:val="right"/>
              <w:rPr>
                <w:rFonts w:ascii="仿宋" w:hAnsi="仿宋" w:eastAsia="仿宋"/>
              </w:rPr>
            </w:pPr>
            <w:r>
              <w:rPr>
                <w:rFonts w:hint="eastAsia" w:ascii="仿宋" w:hAnsi="仿宋" w:eastAsia="仿宋"/>
                <w:color w:val="000000"/>
              </w:rPr>
              <w:t>单位：万元</w:t>
            </w:r>
          </w:p>
        </w:tc>
      </w:tr>
      <w:tr w14:paraId="3710736A">
        <w:tblPrEx>
          <w:tblCellMar>
            <w:top w:w="15" w:type="dxa"/>
            <w:left w:w="15" w:type="dxa"/>
            <w:bottom w:w="15" w:type="dxa"/>
            <w:right w:w="15" w:type="dxa"/>
          </w:tblCellMar>
        </w:tblPrEx>
        <w:trPr>
          <w:trHeight w:val="505" w:hRule="atLeast"/>
        </w:trPr>
        <w:tc>
          <w:tcPr>
            <w:tcW w:w="1701" w:type="dxa"/>
            <w:gridSpan w:val="2"/>
            <w:vMerge w:val="restart"/>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49BC0584">
            <w:pPr>
              <w:pStyle w:val="69"/>
              <w:spacing w:before="0" w:beforeAutospacing="0" w:after="210" w:afterAutospacing="0" w:line="360" w:lineRule="auto"/>
              <w:jc w:val="center"/>
              <w:rPr>
                <w:rFonts w:ascii="仿宋" w:hAnsi="仿宋" w:eastAsia="仿宋"/>
              </w:rPr>
            </w:pPr>
            <w:r>
              <w:rPr>
                <w:rFonts w:hint="eastAsia" w:ascii="仿宋" w:hAnsi="仿宋" w:eastAsia="仿宋"/>
                <w:color w:val="000000"/>
              </w:rPr>
              <w:t>工程总概算</w:t>
            </w:r>
          </w:p>
        </w:tc>
        <w:tc>
          <w:tcPr>
            <w:tcW w:w="1041" w:type="dxa"/>
            <w:vMerge w:val="restart"/>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7FBB5F91">
            <w:pPr>
              <w:pStyle w:val="69"/>
              <w:spacing w:before="0" w:beforeAutospacing="0" w:after="210" w:afterAutospacing="0" w:line="360" w:lineRule="auto"/>
              <w:jc w:val="center"/>
              <w:rPr>
                <w:rFonts w:ascii="仿宋" w:hAnsi="仿宋" w:eastAsia="仿宋"/>
              </w:rPr>
            </w:pPr>
            <w:r>
              <w:rPr>
                <w:rFonts w:hint="eastAsia" w:ascii="仿宋" w:hAnsi="仿宋" w:eastAsia="仿宋"/>
                <w:color w:val="000000"/>
              </w:rPr>
              <w:t>费率</w:t>
            </w:r>
            <w:r>
              <w:rPr>
                <w:rFonts w:ascii="仿宋" w:hAnsi="仿宋" w:eastAsia="仿宋"/>
                <w:color w:val="000000"/>
              </w:rPr>
              <w:t>(</w:t>
            </w:r>
            <w:r>
              <w:rPr>
                <w:rFonts w:hint="eastAsia" w:ascii="仿宋" w:hAnsi="仿宋" w:eastAsia="仿宋"/>
                <w:color w:val="000000"/>
              </w:rPr>
              <w:t>％</w:t>
            </w:r>
            <w:r>
              <w:rPr>
                <w:rFonts w:ascii="仿宋" w:hAnsi="仿宋" w:eastAsia="仿宋"/>
                <w:color w:val="000000"/>
              </w:rPr>
              <w:t>)</w:t>
            </w:r>
          </w:p>
        </w:tc>
        <w:tc>
          <w:tcPr>
            <w:tcW w:w="7039" w:type="dxa"/>
            <w:gridSpan w:val="3"/>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1A149CB9">
            <w:pPr>
              <w:pStyle w:val="69"/>
              <w:spacing w:before="0" w:beforeAutospacing="0" w:after="210" w:afterAutospacing="0" w:line="360" w:lineRule="auto"/>
              <w:jc w:val="center"/>
              <w:rPr>
                <w:rFonts w:ascii="仿宋" w:hAnsi="仿宋" w:eastAsia="仿宋"/>
              </w:rPr>
            </w:pPr>
            <w:r>
              <w:rPr>
                <w:rFonts w:hint="eastAsia" w:ascii="仿宋" w:hAnsi="仿宋" w:eastAsia="仿宋"/>
                <w:color w:val="000000"/>
              </w:rPr>
              <w:t>算</w:t>
            </w:r>
            <w:r>
              <w:rPr>
                <w:rFonts w:hint="eastAsia" w:ascii="宋体" w:hAnsi="宋体" w:eastAsia="宋体" w:cs="宋体"/>
                <w:color w:val="000000"/>
              </w:rPr>
              <w:t>   </w:t>
            </w:r>
            <w:r>
              <w:rPr>
                <w:rFonts w:ascii="仿宋" w:hAnsi="仿宋" w:eastAsia="仿宋"/>
                <w:color w:val="000000"/>
              </w:rPr>
              <w:t xml:space="preserve"> </w:t>
            </w:r>
            <w:r>
              <w:rPr>
                <w:rFonts w:hint="eastAsia" w:ascii="仿宋" w:hAnsi="仿宋" w:eastAsia="仿宋"/>
                <w:color w:val="000000"/>
              </w:rPr>
              <w:t>例</w:t>
            </w:r>
          </w:p>
        </w:tc>
      </w:tr>
      <w:tr w14:paraId="0EC2A04D">
        <w:tblPrEx>
          <w:tblCellMar>
            <w:top w:w="15" w:type="dxa"/>
            <w:left w:w="15" w:type="dxa"/>
            <w:bottom w:w="15" w:type="dxa"/>
            <w:right w:w="15" w:type="dxa"/>
          </w:tblCellMar>
        </w:tblPrEx>
        <w:trPr>
          <w:trHeight w:val="505" w:hRule="atLeast"/>
        </w:trPr>
        <w:tc>
          <w:tcPr>
            <w:tcW w:w="1701"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7FC0F7C2">
            <w:pPr>
              <w:spacing w:line="360" w:lineRule="auto"/>
              <w:rPr>
                <w:rFonts w:ascii="仿宋" w:hAnsi="仿宋" w:eastAsia="仿宋" w:cs="Times New Roman"/>
                <w:sz w:val="24"/>
                <w:szCs w:val="24"/>
              </w:rPr>
            </w:pPr>
          </w:p>
        </w:tc>
        <w:tc>
          <w:tcPr>
            <w:tcW w:w="1041" w:type="dxa"/>
            <w:vMerge w:val="continue"/>
            <w:tcBorders>
              <w:top w:val="single" w:color="000000" w:sz="8" w:space="0"/>
              <w:left w:val="single" w:color="000000" w:sz="8" w:space="0"/>
              <w:bottom w:val="single" w:color="000000" w:sz="8" w:space="0"/>
              <w:right w:val="single" w:color="000000" w:sz="8" w:space="0"/>
            </w:tcBorders>
            <w:vAlign w:val="center"/>
          </w:tcPr>
          <w:p w14:paraId="65110D37">
            <w:pPr>
              <w:spacing w:line="360" w:lineRule="auto"/>
              <w:rPr>
                <w:rFonts w:ascii="仿宋" w:hAnsi="仿宋" w:eastAsia="仿宋" w:cs="Times New Roman"/>
                <w:sz w:val="24"/>
                <w:szCs w:val="24"/>
              </w:rPr>
            </w:pPr>
          </w:p>
        </w:tc>
        <w:tc>
          <w:tcPr>
            <w:tcW w:w="1837" w:type="dxa"/>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1E83C594">
            <w:pPr>
              <w:pStyle w:val="69"/>
              <w:spacing w:before="0" w:beforeAutospacing="0" w:after="210" w:afterAutospacing="0" w:line="360" w:lineRule="auto"/>
              <w:jc w:val="both"/>
              <w:rPr>
                <w:rFonts w:ascii="仿宋" w:hAnsi="仿宋" w:eastAsia="仿宋"/>
              </w:rPr>
            </w:pPr>
            <w:r>
              <w:rPr>
                <w:rFonts w:hint="eastAsia" w:ascii="仿宋" w:hAnsi="仿宋" w:eastAsia="仿宋"/>
                <w:color w:val="000000"/>
              </w:rPr>
              <w:t>工程总概算</w:t>
            </w:r>
          </w:p>
        </w:tc>
        <w:tc>
          <w:tcPr>
            <w:tcW w:w="5202" w:type="dxa"/>
            <w:gridSpan w:val="2"/>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73EEC0F2">
            <w:pPr>
              <w:pStyle w:val="69"/>
              <w:spacing w:before="0" w:beforeAutospacing="0" w:after="210" w:afterAutospacing="0" w:line="360" w:lineRule="auto"/>
              <w:jc w:val="both"/>
              <w:rPr>
                <w:rFonts w:ascii="仿宋" w:hAnsi="仿宋" w:eastAsia="仿宋"/>
              </w:rPr>
            </w:pPr>
            <w:r>
              <w:rPr>
                <w:rFonts w:hint="eastAsia" w:ascii="仿宋" w:hAnsi="仿宋" w:eastAsia="仿宋"/>
                <w:color w:val="000000"/>
              </w:rPr>
              <w:t>项目建设管理费</w:t>
            </w:r>
          </w:p>
        </w:tc>
      </w:tr>
      <w:tr w14:paraId="122D26E3">
        <w:tblPrEx>
          <w:tblCellMar>
            <w:top w:w="15" w:type="dxa"/>
            <w:left w:w="15" w:type="dxa"/>
            <w:bottom w:w="15" w:type="dxa"/>
            <w:right w:w="15" w:type="dxa"/>
          </w:tblCellMar>
        </w:tblPrEx>
        <w:trPr>
          <w:trHeight w:val="505" w:hRule="atLeast"/>
        </w:trPr>
        <w:tc>
          <w:tcPr>
            <w:tcW w:w="1701" w:type="dxa"/>
            <w:gridSpan w:val="2"/>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786961EE">
            <w:pPr>
              <w:pStyle w:val="69"/>
              <w:spacing w:before="0" w:beforeAutospacing="0" w:after="210" w:afterAutospacing="0" w:line="360" w:lineRule="auto"/>
              <w:jc w:val="both"/>
              <w:rPr>
                <w:rFonts w:ascii="仿宋" w:hAnsi="仿宋" w:eastAsia="仿宋"/>
              </w:rPr>
            </w:pPr>
            <w:r>
              <w:rPr>
                <w:rFonts w:ascii="仿宋" w:hAnsi="仿宋" w:eastAsia="仿宋"/>
                <w:color w:val="000000"/>
              </w:rPr>
              <w:t>1000</w:t>
            </w:r>
            <w:r>
              <w:rPr>
                <w:rFonts w:hint="eastAsia" w:ascii="仿宋" w:hAnsi="仿宋" w:eastAsia="仿宋"/>
                <w:color w:val="000000"/>
              </w:rPr>
              <w:t>以下</w:t>
            </w:r>
          </w:p>
        </w:tc>
        <w:tc>
          <w:tcPr>
            <w:tcW w:w="1041" w:type="dxa"/>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6E940F97">
            <w:pPr>
              <w:pStyle w:val="69"/>
              <w:spacing w:before="0" w:beforeAutospacing="0" w:after="210" w:afterAutospacing="0" w:line="360" w:lineRule="auto"/>
              <w:jc w:val="center"/>
              <w:rPr>
                <w:rFonts w:ascii="仿宋" w:hAnsi="仿宋" w:eastAsia="仿宋"/>
              </w:rPr>
            </w:pPr>
            <w:r>
              <w:rPr>
                <w:rFonts w:ascii="仿宋" w:hAnsi="仿宋" w:eastAsia="仿宋"/>
                <w:color w:val="000000"/>
              </w:rPr>
              <w:t>2</w:t>
            </w:r>
          </w:p>
        </w:tc>
        <w:tc>
          <w:tcPr>
            <w:tcW w:w="1837" w:type="dxa"/>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33E6F1F9">
            <w:pPr>
              <w:pStyle w:val="69"/>
              <w:spacing w:before="0" w:beforeAutospacing="0" w:after="210" w:afterAutospacing="0" w:line="360" w:lineRule="auto"/>
              <w:jc w:val="center"/>
              <w:rPr>
                <w:rFonts w:ascii="仿宋" w:hAnsi="仿宋" w:eastAsia="仿宋"/>
              </w:rPr>
            </w:pPr>
            <w:r>
              <w:rPr>
                <w:rFonts w:ascii="仿宋" w:hAnsi="仿宋" w:eastAsia="仿宋"/>
                <w:color w:val="000000"/>
              </w:rPr>
              <w:t>1000</w:t>
            </w:r>
          </w:p>
        </w:tc>
        <w:tc>
          <w:tcPr>
            <w:tcW w:w="5202" w:type="dxa"/>
            <w:gridSpan w:val="2"/>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39BAB9DF">
            <w:pPr>
              <w:pStyle w:val="69"/>
              <w:spacing w:before="0" w:beforeAutospacing="0" w:after="210" w:afterAutospacing="0" w:line="360" w:lineRule="auto"/>
              <w:jc w:val="both"/>
              <w:rPr>
                <w:rFonts w:ascii="仿宋" w:hAnsi="仿宋" w:eastAsia="仿宋"/>
              </w:rPr>
            </w:pPr>
            <w:r>
              <w:rPr>
                <w:rFonts w:ascii="仿宋" w:hAnsi="仿宋" w:eastAsia="仿宋"/>
                <w:color w:val="000000"/>
              </w:rPr>
              <w:t>1000</w:t>
            </w:r>
            <w:r>
              <w:rPr>
                <w:rFonts w:hint="eastAsia" w:ascii="仿宋" w:hAnsi="仿宋" w:eastAsia="仿宋"/>
                <w:color w:val="000000"/>
              </w:rPr>
              <w:t>×</w:t>
            </w:r>
            <w:r>
              <w:rPr>
                <w:rFonts w:ascii="仿宋" w:hAnsi="仿宋" w:eastAsia="仿宋"/>
                <w:color w:val="000000"/>
              </w:rPr>
              <w:t>2</w:t>
            </w:r>
            <w:r>
              <w:rPr>
                <w:rFonts w:hint="eastAsia" w:ascii="仿宋" w:hAnsi="仿宋" w:eastAsia="仿宋"/>
                <w:color w:val="000000"/>
              </w:rPr>
              <w:t>％＝</w:t>
            </w:r>
            <w:r>
              <w:rPr>
                <w:rFonts w:ascii="仿宋" w:hAnsi="仿宋" w:eastAsia="仿宋"/>
                <w:color w:val="000000"/>
              </w:rPr>
              <w:t>20</w:t>
            </w:r>
          </w:p>
        </w:tc>
      </w:tr>
      <w:tr w14:paraId="0582F07A">
        <w:tblPrEx>
          <w:tblCellMar>
            <w:top w:w="15" w:type="dxa"/>
            <w:left w:w="15" w:type="dxa"/>
            <w:bottom w:w="15" w:type="dxa"/>
            <w:right w:w="15" w:type="dxa"/>
          </w:tblCellMar>
        </w:tblPrEx>
        <w:trPr>
          <w:trHeight w:val="505" w:hRule="atLeast"/>
        </w:trPr>
        <w:tc>
          <w:tcPr>
            <w:tcW w:w="1701" w:type="dxa"/>
            <w:gridSpan w:val="2"/>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0479C441">
            <w:pPr>
              <w:pStyle w:val="69"/>
              <w:spacing w:before="0" w:beforeAutospacing="0" w:after="210" w:afterAutospacing="0" w:line="360" w:lineRule="auto"/>
              <w:jc w:val="both"/>
              <w:rPr>
                <w:rFonts w:ascii="仿宋" w:hAnsi="仿宋" w:eastAsia="仿宋"/>
              </w:rPr>
            </w:pPr>
            <w:r>
              <w:rPr>
                <w:rFonts w:ascii="仿宋" w:hAnsi="仿宋" w:eastAsia="仿宋"/>
                <w:color w:val="000000"/>
              </w:rPr>
              <w:t>1001</w:t>
            </w:r>
            <w:r>
              <w:rPr>
                <w:rFonts w:hint="eastAsia" w:ascii="仿宋" w:hAnsi="仿宋" w:eastAsia="仿宋"/>
                <w:color w:val="000000"/>
              </w:rPr>
              <w:t>－</w:t>
            </w:r>
            <w:r>
              <w:rPr>
                <w:rFonts w:ascii="仿宋" w:hAnsi="仿宋" w:eastAsia="仿宋"/>
                <w:color w:val="000000"/>
              </w:rPr>
              <w:t>5000</w:t>
            </w:r>
          </w:p>
        </w:tc>
        <w:tc>
          <w:tcPr>
            <w:tcW w:w="1041" w:type="dxa"/>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2B4B30ED">
            <w:pPr>
              <w:pStyle w:val="69"/>
              <w:spacing w:before="0" w:beforeAutospacing="0" w:after="210" w:afterAutospacing="0" w:line="360" w:lineRule="auto"/>
              <w:jc w:val="center"/>
              <w:rPr>
                <w:rFonts w:ascii="仿宋" w:hAnsi="仿宋" w:eastAsia="仿宋"/>
              </w:rPr>
            </w:pPr>
            <w:r>
              <w:rPr>
                <w:rFonts w:ascii="仿宋" w:hAnsi="仿宋" w:eastAsia="仿宋"/>
                <w:color w:val="000000"/>
              </w:rPr>
              <w:t>1.5</w:t>
            </w:r>
          </w:p>
        </w:tc>
        <w:tc>
          <w:tcPr>
            <w:tcW w:w="1837" w:type="dxa"/>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51469A9F">
            <w:pPr>
              <w:pStyle w:val="69"/>
              <w:spacing w:before="0" w:beforeAutospacing="0" w:after="210" w:afterAutospacing="0" w:line="360" w:lineRule="auto"/>
              <w:jc w:val="center"/>
              <w:rPr>
                <w:rFonts w:ascii="仿宋" w:hAnsi="仿宋" w:eastAsia="仿宋"/>
              </w:rPr>
            </w:pPr>
            <w:r>
              <w:rPr>
                <w:rFonts w:ascii="仿宋" w:hAnsi="仿宋" w:eastAsia="仿宋"/>
                <w:color w:val="000000"/>
              </w:rPr>
              <w:t>5000</w:t>
            </w:r>
          </w:p>
        </w:tc>
        <w:tc>
          <w:tcPr>
            <w:tcW w:w="5202" w:type="dxa"/>
            <w:gridSpan w:val="2"/>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641E1CB3">
            <w:pPr>
              <w:pStyle w:val="69"/>
              <w:spacing w:before="0" w:beforeAutospacing="0" w:after="210" w:afterAutospacing="0" w:line="360" w:lineRule="auto"/>
              <w:jc w:val="both"/>
              <w:rPr>
                <w:rFonts w:ascii="仿宋" w:hAnsi="仿宋" w:eastAsia="仿宋"/>
              </w:rPr>
            </w:pPr>
            <w:r>
              <w:rPr>
                <w:rFonts w:ascii="仿宋" w:hAnsi="仿宋" w:eastAsia="仿宋"/>
                <w:color w:val="000000"/>
              </w:rPr>
              <w:t>20</w:t>
            </w:r>
            <w:r>
              <w:rPr>
                <w:rFonts w:hint="eastAsia" w:ascii="仿宋" w:hAnsi="仿宋" w:eastAsia="仿宋"/>
                <w:color w:val="000000"/>
              </w:rPr>
              <w:t>＋</w:t>
            </w:r>
            <w:r>
              <w:rPr>
                <w:rFonts w:ascii="仿宋" w:hAnsi="仿宋" w:eastAsia="仿宋"/>
                <w:color w:val="000000"/>
              </w:rPr>
              <w:t>(5000</w:t>
            </w:r>
            <w:r>
              <w:rPr>
                <w:rFonts w:hint="eastAsia" w:ascii="仿宋" w:hAnsi="仿宋" w:eastAsia="仿宋"/>
                <w:color w:val="000000"/>
              </w:rPr>
              <w:t>－</w:t>
            </w:r>
            <w:r>
              <w:rPr>
                <w:rFonts w:ascii="仿宋" w:hAnsi="仿宋" w:eastAsia="仿宋"/>
                <w:color w:val="000000"/>
              </w:rPr>
              <w:t>1000)</w:t>
            </w:r>
            <w:r>
              <w:rPr>
                <w:rFonts w:hint="eastAsia" w:ascii="仿宋" w:hAnsi="仿宋" w:eastAsia="仿宋"/>
                <w:color w:val="000000"/>
              </w:rPr>
              <w:t>×</w:t>
            </w:r>
            <w:r>
              <w:rPr>
                <w:rFonts w:ascii="仿宋" w:hAnsi="仿宋" w:eastAsia="仿宋"/>
                <w:color w:val="000000"/>
              </w:rPr>
              <w:t>1.5</w:t>
            </w:r>
            <w:r>
              <w:rPr>
                <w:rFonts w:hint="eastAsia" w:ascii="仿宋" w:hAnsi="仿宋" w:eastAsia="仿宋"/>
                <w:color w:val="000000"/>
              </w:rPr>
              <w:t>％＝</w:t>
            </w:r>
            <w:r>
              <w:rPr>
                <w:rFonts w:ascii="仿宋" w:hAnsi="仿宋" w:eastAsia="仿宋"/>
                <w:color w:val="000000"/>
              </w:rPr>
              <w:t>80</w:t>
            </w:r>
          </w:p>
        </w:tc>
      </w:tr>
      <w:tr w14:paraId="33B1530B">
        <w:tblPrEx>
          <w:tblCellMar>
            <w:top w:w="15" w:type="dxa"/>
            <w:left w:w="15" w:type="dxa"/>
            <w:bottom w:w="15" w:type="dxa"/>
            <w:right w:w="15" w:type="dxa"/>
          </w:tblCellMar>
        </w:tblPrEx>
        <w:trPr>
          <w:trHeight w:val="505" w:hRule="atLeast"/>
        </w:trPr>
        <w:tc>
          <w:tcPr>
            <w:tcW w:w="1701" w:type="dxa"/>
            <w:gridSpan w:val="2"/>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2D81541E">
            <w:pPr>
              <w:pStyle w:val="69"/>
              <w:spacing w:before="0" w:beforeAutospacing="0" w:after="210" w:afterAutospacing="0" w:line="360" w:lineRule="auto"/>
              <w:jc w:val="both"/>
              <w:rPr>
                <w:rFonts w:ascii="仿宋" w:hAnsi="仿宋" w:eastAsia="仿宋"/>
              </w:rPr>
            </w:pPr>
            <w:r>
              <w:rPr>
                <w:rFonts w:ascii="仿宋" w:hAnsi="仿宋" w:eastAsia="仿宋"/>
                <w:color w:val="000000"/>
              </w:rPr>
              <w:t>5001</w:t>
            </w:r>
            <w:r>
              <w:rPr>
                <w:rFonts w:hint="eastAsia" w:ascii="仿宋" w:hAnsi="仿宋" w:eastAsia="仿宋"/>
                <w:color w:val="000000"/>
              </w:rPr>
              <w:t>－</w:t>
            </w:r>
            <w:r>
              <w:rPr>
                <w:rFonts w:ascii="仿宋" w:hAnsi="仿宋" w:eastAsia="仿宋"/>
                <w:color w:val="000000"/>
              </w:rPr>
              <w:t>10000</w:t>
            </w:r>
          </w:p>
        </w:tc>
        <w:tc>
          <w:tcPr>
            <w:tcW w:w="1041" w:type="dxa"/>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73F9CE8F">
            <w:pPr>
              <w:pStyle w:val="69"/>
              <w:spacing w:before="0" w:beforeAutospacing="0" w:after="210" w:afterAutospacing="0" w:line="360" w:lineRule="auto"/>
              <w:jc w:val="center"/>
              <w:rPr>
                <w:rFonts w:ascii="仿宋" w:hAnsi="仿宋" w:eastAsia="仿宋"/>
              </w:rPr>
            </w:pPr>
            <w:r>
              <w:rPr>
                <w:rFonts w:ascii="仿宋" w:hAnsi="仿宋" w:eastAsia="仿宋"/>
                <w:color w:val="000000"/>
              </w:rPr>
              <w:t>1.2</w:t>
            </w:r>
          </w:p>
        </w:tc>
        <w:tc>
          <w:tcPr>
            <w:tcW w:w="1837" w:type="dxa"/>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1F9A722D">
            <w:pPr>
              <w:pStyle w:val="69"/>
              <w:spacing w:before="0" w:beforeAutospacing="0" w:after="210" w:afterAutospacing="0" w:line="360" w:lineRule="auto"/>
              <w:jc w:val="center"/>
              <w:rPr>
                <w:rFonts w:ascii="仿宋" w:hAnsi="仿宋" w:eastAsia="仿宋"/>
              </w:rPr>
            </w:pPr>
            <w:r>
              <w:rPr>
                <w:rFonts w:ascii="仿宋" w:hAnsi="仿宋" w:eastAsia="仿宋"/>
                <w:color w:val="000000"/>
              </w:rPr>
              <w:t>10000</w:t>
            </w:r>
          </w:p>
        </w:tc>
        <w:tc>
          <w:tcPr>
            <w:tcW w:w="5202" w:type="dxa"/>
            <w:gridSpan w:val="2"/>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39C834BF">
            <w:pPr>
              <w:pStyle w:val="69"/>
              <w:spacing w:before="0" w:beforeAutospacing="0" w:after="210" w:afterAutospacing="0" w:line="360" w:lineRule="auto"/>
              <w:jc w:val="both"/>
              <w:rPr>
                <w:rFonts w:ascii="仿宋" w:hAnsi="仿宋" w:eastAsia="仿宋"/>
              </w:rPr>
            </w:pPr>
            <w:r>
              <w:rPr>
                <w:rFonts w:ascii="仿宋" w:hAnsi="仿宋" w:eastAsia="仿宋"/>
                <w:color w:val="000000"/>
              </w:rPr>
              <w:t>80</w:t>
            </w:r>
            <w:r>
              <w:rPr>
                <w:rFonts w:hint="eastAsia" w:ascii="仿宋" w:hAnsi="仿宋" w:eastAsia="仿宋"/>
                <w:color w:val="000000"/>
              </w:rPr>
              <w:t>＋</w:t>
            </w:r>
            <w:r>
              <w:rPr>
                <w:rFonts w:ascii="仿宋" w:hAnsi="仿宋" w:eastAsia="仿宋"/>
                <w:color w:val="000000"/>
              </w:rPr>
              <w:t>(10000</w:t>
            </w:r>
            <w:r>
              <w:rPr>
                <w:rFonts w:hint="eastAsia" w:ascii="仿宋" w:hAnsi="仿宋" w:eastAsia="仿宋"/>
                <w:color w:val="000000"/>
              </w:rPr>
              <w:t>－</w:t>
            </w:r>
            <w:r>
              <w:rPr>
                <w:rFonts w:ascii="仿宋" w:hAnsi="仿宋" w:eastAsia="仿宋"/>
                <w:color w:val="000000"/>
              </w:rPr>
              <w:t>5000)</w:t>
            </w:r>
            <w:r>
              <w:rPr>
                <w:rFonts w:hint="eastAsia" w:ascii="仿宋" w:hAnsi="仿宋" w:eastAsia="仿宋"/>
                <w:color w:val="000000"/>
              </w:rPr>
              <w:t>×</w:t>
            </w:r>
            <w:r>
              <w:rPr>
                <w:rFonts w:ascii="仿宋" w:hAnsi="仿宋" w:eastAsia="仿宋"/>
                <w:color w:val="000000"/>
              </w:rPr>
              <w:t>1.2</w:t>
            </w:r>
            <w:r>
              <w:rPr>
                <w:rFonts w:hint="eastAsia" w:ascii="仿宋" w:hAnsi="仿宋" w:eastAsia="仿宋"/>
                <w:color w:val="000000"/>
              </w:rPr>
              <w:t>％＝</w:t>
            </w:r>
            <w:r>
              <w:rPr>
                <w:rFonts w:ascii="仿宋" w:hAnsi="仿宋" w:eastAsia="仿宋"/>
                <w:color w:val="000000"/>
              </w:rPr>
              <w:t>140</w:t>
            </w:r>
          </w:p>
        </w:tc>
      </w:tr>
      <w:tr w14:paraId="30F9C547">
        <w:tblPrEx>
          <w:tblCellMar>
            <w:top w:w="15" w:type="dxa"/>
            <w:left w:w="15" w:type="dxa"/>
            <w:bottom w:w="15" w:type="dxa"/>
            <w:right w:w="15" w:type="dxa"/>
          </w:tblCellMar>
        </w:tblPrEx>
        <w:trPr>
          <w:trHeight w:val="505" w:hRule="atLeast"/>
        </w:trPr>
        <w:tc>
          <w:tcPr>
            <w:tcW w:w="1701" w:type="dxa"/>
            <w:gridSpan w:val="2"/>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3D3361BF">
            <w:pPr>
              <w:pStyle w:val="69"/>
              <w:spacing w:before="0" w:beforeAutospacing="0" w:after="210" w:afterAutospacing="0" w:line="360" w:lineRule="auto"/>
              <w:jc w:val="both"/>
              <w:rPr>
                <w:rFonts w:ascii="仿宋" w:hAnsi="仿宋" w:eastAsia="仿宋"/>
              </w:rPr>
            </w:pPr>
            <w:r>
              <w:rPr>
                <w:rFonts w:ascii="仿宋" w:hAnsi="仿宋" w:eastAsia="仿宋"/>
                <w:color w:val="000000"/>
              </w:rPr>
              <w:t>10001</w:t>
            </w:r>
            <w:r>
              <w:rPr>
                <w:rFonts w:hint="eastAsia" w:ascii="仿宋" w:hAnsi="仿宋" w:eastAsia="仿宋"/>
                <w:color w:val="000000"/>
              </w:rPr>
              <w:t>－</w:t>
            </w:r>
            <w:r>
              <w:rPr>
                <w:rFonts w:ascii="仿宋" w:hAnsi="仿宋" w:eastAsia="仿宋"/>
                <w:color w:val="000000"/>
              </w:rPr>
              <w:t>50000</w:t>
            </w:r>
          </w:p>
        </w:tc>
        <w:tc>
          <w:tcPr>
            <w:tcW w:w="1041" w:type="dxa"/>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7FA9999D">
            <w:pPr>
              <w:pStyle w:val="69"/>
              <w:spacing w:before="0" w:beforeAutospacing="0" w:after="210" w:afterAutospacing="0" w:line="360" w:lineRule="auto"/>
              <w:jc w:val="center"/>
              <w:rPr>
                <w:rFonts w:ascii="仿宋" w:hAnsi="仿宋" w:eastAsia="仿宋"/>
              </w:rPr>
            </w:pPr>
            <w:r>
              <w:rPr>
                <w:rFonts w:ascii="仿宋" w:hAnsi="仿宋" w:eastAsia="仿宋"/>
                <w:color w:val="000000"/>
              </w:rPr>
              <w:t>1</w:t>
            </w:r>
          </w:p>
        </w:tc>
        <w:tc>
          <w:tcPr>
            <w:tcW w:w="1837" w:type="dxa"/>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55CDCE67">
            <w:pPr>
              <w:pStyle w:val="69"/>
              <w:spacing w:before="0" w:beforeAutospacing="0" w:after="210" w:afterAutospacing="0" w:line="360" w:lineRule="auto"/>
              <w:jc w:val="center"/>
              <w:rPr>
                <w:rFonts w:ascii="仿宋" w:hAnsi="仿宋" w:eastAsia="仿宋"/>
              </w:rPr>
            </w:pPr>
            <w:r>
              <w:rPr>
                <w:rFonts w:ascii="仿宋" w:hAnsi="仿宋" w:eastAsia="仿宋"/>
                <w:color w:val="000000"/>
              </w:rPr>
              <w:t>50000</w:t>
            </w:r>
          </w:p>
        </w:tc>
        <w:tc>
          <w:tcPr>
            <w:tcW w:w="5202" w:type="dxa"/>
            <w:gridSpan w:val="2"/>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17DC9898">
            <w:pPr>
              <w:pStyle w:val="69"/>
              <w:spacing w:before="0" w:beforeAutospacing="0" w:after="210" w:afterAutospacing="0" w:line="360" w:lineRule="auto"/>
              <w:jc w:val="both"/>
              <w:rPr>
                <w:rFonts w:ascii="仿宋" w:hAnsi="仿宋" w:eastAsia="仿宋"/>
              </w:rPr>
            </w:pPr>
            <w:r>
              <w:rPr>
                <w:rFonts w:ascii="仿宋" w:hAnsi="仿宋" w:eastAsia="仿宋"/>
                <w:color w:val="000000"/>
              </w:rPr>
              <w:t>140</w:t>
            </w:r>
            <w:r>
              <w:rPr>
                <w:rFonts w:hint="eastAsia" w:ascii="仿宋" w:hAnsi="仿宋" w:eastAsia="仿宋"/>
                <w:color w:val="000000"/>
              </w:rPr>
              <w:t>＋</w:t>
            </w:r>
            <w:r>
              <w:rPr>
                <w:rFonts w:ascii="仿宋" w:hAnsi="仿宋" w:eastAsia="仿宋"/>
                <w:color w:val="000000"/>
              </w:rPr>
              <w:t>(50000</w:t>
            </w:r>
            <w:r>
              <w:rPr>
                <w:rFonts w:hint="eastAsia" w:ascii="仿宋" w:hAnsi="仿宋" w:eastAsia="仿宋"/>
                <w:color w:val="000000"/>
              </w:rPr>
              <w:t>－</w:t>
            </w:r>
            <w:r>
              <w:rPr>
                <w:rFonts w:ascii="仿宋" w:hAnsi="仿宋" w:eastAsia="仿宋"/>
                <w:color w:val="000000"/>
              </w:rPr>
              <w:t>10000)</w:t>
            </w:r>
            <w:r>
              <w:rPr>
                <w:rFonts w:hint="eastAsia" w:ascii="仿宋" w:hAnsi="仿宋" w:eastAsia="仿宋"/>
                <w:color w:val="000000"/>
              </w:rPr>
              <w:t>×</w:t>
            </w:r>
            <w:r>
              <w:rPr>
                <w:rFonts w:ascii="仿宋" w:hAnsi="仿宋" w:eastAsia="仿宋"/>
                <w:color w:val="000000"/>
              </w:rPr>
              <w:t>1</w:t>
            </w:r>
            <w:r>
              <w:rPr>
                <w:rFonts w:hint="eastAsia" w:ascii="仿宋" w:hAnsi="仿宋" w:eastAsia="仿宋"/>
                <w:color w:val="000000"/>
              </w:rPr>
              <w:t>％＝</w:t>
            </w:r>
            <w:r>
              <w:rPr>
                <w:rFonts w:ascii="仿宋" w:hAnsi="仿宋" w:eastAsia="仿宋"/>
                <w:color w:val="000000"/>
              </w:rPr>
              <w:t>540</w:t>
            </w:r>
          </w:p>
        </w:tc>
      </w:tr>
      <w:tr w14:paraId="60E75A13">
        <w:tblPrEx>
          <w:tblCellMar>
            <w:top w:w="15" w:type="dxa"/>
            <w:left w:w="15" w:type="dxa"/>
            <w:bottom w:w="15" w:type="dxa"/>
            <w:right w:w="15" w:type="dxa"/>
          </w:tblCellMar>
        </w:tblPrEx>
        <w:trPr>
          <w:trHeight w:val="505" w:hRule="atLeast"/>
        </w:trPr>
        <w:tc>
          <w:tcPr>
            <w:tcW w:w="1701" w:type="dxa"/>
            <w:gridSpan w:val="2"/>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274CF629">
            <w:pPr>
              <w:pStyle w:val="69"/>
              <w:spacing w:before="0" w:beforeAutospacing="0" w:after="210" w:afterAutospacing="0" w:line="360" w:lineRule="auto"/>
              <w:jc w:val="both"/>
              <w:rPr>
                <w:rFonts w:ascii="仿宋" w:hAnsi="仿宋" w:eastAsia="仿宋"/>
              </w:rPr>
            </w:pPr>
            <w:r>
              <w:rPr>
                <w:rFonts w:ascii="仿宋" w:hAnsi="仿宋" w:eastAsia="仿宋"/>
                <w:color w:val="000000"/>
              </w:rPr>
              <w:t>50001</w:t>
            </w:r>
            <w:r>
              <w:rPr>
                <w:rFonts w:hint="eastAsia" w:ascii="仿宋" w:hAnsi="仿宋" w:eastAsia="仿宋"/>
                <w:color w:val="000000"/>
              </w:rPr>
              <w:t>－</w:t>
            </w:r>
            <w:r>
              <w:rPr>
                <w:rFonts w:ascii="仿宋" w:hAnsi="仿宋" w:eastAsia="仿宋"/>
                <w:color w:val="000000"/>
              </w:rPr>
              <w:t>100000</w:t>
            </w:r>
          </w:p>
        </w:tc>
        <w:tc>
          <w:tcPr>
            <w:tcW w:w="1041" w:type="dxa"/>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5EC55D1D">
            <w:pPr>
              <w:pStyle w:val="69"/>
              <w:spacing w:before="0" w:beforeAutospacing="0" w:after="210" w:afterAutospacing="0" w:line="360" w:lineRule="auto"/>
              <w:jc w:val="center"/>
              <w:rPr>
                <w:rFonts w:ascii="仿宋" w:hAnsi="仿宋" w:eastAsia="仿宋"/>
              </w:rPr>
            </w:pPr>
            <w:r>
              <w:rPr>
                <w:rFonts w:ascii="仿宋" w:hAnsi="仿宋" w:eastAsia="仿宋"/>
                <w:color w:val="000000"/>
              </w:rPr>
              <w:t>0.8</w:t>
            </w:r>
          </w:p>
        </w:tc>
        <w:tc>
          <w:tcPr>
            <w:tcW w:w="1837" w:type="dxa"/>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05D4B7C7">
            <w:pPr>
              <w:pStyle w:val="69"/>
              <w:spacing w:before="0" w:beforeAutospacing="0" w:after="210" w:afterAutospacing="0" w:line="360" w:lineRule="auto"/>
              <w:jc w:val="center"/>
              <w:rPr>
                <w:rFonts w:ascii="仿宋" w:hAnsi="仿宋" w:eastAsia="仿宋"/>
              </w:rPr>
            </w:pPr>
            <w:r>
              <w:rPr>
                <w:rFonts w:ascii="仿宋" w:hAnsi="仿宋" w:eastAsia="仿宋"/>
                <w:color w:val="000000"/>
              </w:rPr>
              <w:t>100000</w:t>
            </w:r>
          </w:p>
        </w:tc>
        <w:tc>
          <w:tcPr>
            <w:tcW w:w="5202" w:type="dxa"/>
            <w:gridSpan w:val="2"/>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22F5A114">
            <w:pPr>
              <w:pStyle w:val="69"/>
              <w:spacing w:before="0" w:beforeAutospacing="0" w:after="210" w:afterAutospacing="0" w:line="360" w:lineRule="auto"/>
              <w:jc w:val="both"/>
              <w:rPr>
                <w:rFonts w:ascii="仿宋" w:hAnsi="仿宋" w:eastAsia="仿宋"/>
              </w:rPr>
            </w:pPr>
            <w:r>
              <w:rPr>
                <w:rFonts w:ascii="仿宋" w:hAnsi="仿宋" w:eastAsia="仿宋"/>
                <w:color w:val="000000"/>
              </w:rPr>
              <w:t>540</w:t>
            </w:r>
            <w:r>
              <w:rPr>
                <w:rFonts w:hint="eastAsia" w:ascii="仿宋" w:hAnsi="仿宋" w:eastAsia="仿宋"/>
                <w:color w:val="000000"/>
              </w:rPr>
              <w:t>＋</w:t>
            </w:r>
            <w:r>
              <w:rPr>
                <w:rFonts w:ascii="仿宋" w:hAnsi="仿宋" w:eastAsia="仿宋"/>
                <w:color w:val="000000"/>
              </w:rPr>
              <w:t>(100000</w:t>
            </w:r>
            <w:r>
              <w:rPr>
                <w:rFonts w:hint="eastAsia" w:ascii="仿宋" w:hAnsi="仿宋" w:eastAsia="仿宋"/>
                <w:color w:val="000000"/>
              </w:rPr>
              <w:t>－</w:t>
            </w:r>
            <w:r>
              <w:rPr>
                <w:rFonts w:ascii="仿宋" w:hAnsi="仿宋" w:eastAsia="仿宋"/>
                <w:color w:val="000000"/>
              </w:rPr>
              <w:t>50000)</w:t>
            </w:r>
            <w:r>
              <w:rPr>
                <w:rFonts w:hint="eastAsia" w:ascii="仿宋" w:hAnsi="仿宋" w:eastAsia="仿宋"/>
                <w:color w:val="000000"/>
              </w:rPr>
              <w:t>×</w:t>
            </w:r>
            <w:r>
              <w:rPr>
                <w:rFonts w:ascii="仿宋" w:hAnsi="仿宋" w:eastAsia="仿宋"/>
                <w:color w:val="000000"/>
              </w:rPr>
              <w:t>0.8</w:t>
            </w:r>
            <w:r>
              <w:rPr>
                <w:rFonts w:hint="eastAsia" w:ascii="仿宋" w:hAnsi="仿宋" w:eastAsia="仿宋"/>
                <w:color w:val="000000"/>
              </w:rPr>
              <w:t>％＝</w:t>
            </w:r>
            <w:r>
              <w:rPr>
                <w:rFonts w:ascii="仿宋" w:hAnsi="仿宋" w:eastAsia="仿宋"/>
                <w:color w:val="000000"/>
              </w:rPr>
              <w:t>940</w:t>
            </w:r>
          </w:p>
        </w:tc>
      </w:tr>
      <w:tr w14:paraId="764571B1">
        <w:tblPrEx>
          <w:tblCellMar>
            <w:top w:w="15" w:type="dxa"/>
            <w:left w:w="15" w:type="dxa"/>
            <w:bottom w:w="15" w:type="dxa"/>
            <w:right w:w="15" w:type="dxa"/>
          </w:tblCellMar>
        </w:tblPrEx>
        <w:trPr>
          <w:trHeight w:val="505" w:hRule="atLeast"/>
        </w:trPr>
        <w:tc>
          <w:tcPr>
            <w:tcW w:w="1701" w:type="dxa"/>
            <w:gridSpan w:val="2"/>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5DD36190">
            <w:pPr>
              <w:pStyle w:val="69"/>
              <w:spacing w:before="0" w:beforeAutospacing="0" w:after="210" w:afterAutospacing="0" w:line="360" w:lineRule="auto"/>
              <w:jc w:val="both"/>
              <w:rPr>
                <w:rFonts w:ascii="仿宋" w:hAnsi="仿宋" w:eastAsia="仿宋"/>
              </w:rPr>
            </w:pPr>
            <w:r>
              <w:rPr>
                <w:rFonts w:ascii="仿宋" w:hAnsi="仿宋" w:eastAsia="仿宋"/>
                <w:color w:val="000000"/>
              </w:rPr>
              <w:t>100000</w:t>
            </w:r>
            <w:r>
              <w:rPr>
                <w:rFonts w:hint="eastAsia" w:ascii="仿宋" w:hAnsi="仿宋" w:eastAsia="仿宋"/>
                <w:color w:val="000000"/>
              </w:rPr>
              <w:t>以上</w:t>
            </w:r>
          </w:p>
        </w:tc>
        <w:tc>
          <w:tcPr>
            <w:tcW w:w="1041" w:type="dxa"/>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7BA006AC">
            <w:pPr>
              <w:pStyle w:val="69"/>
              <w:spacing w:before="0" w:beforeAutospacing="0" w:after="210" w:afterAutospacing="0" w:line="360" w:lineRule="auto"/>
              <w:jc w:val="center"/>
              <w:rPr>
                <w:rFonts w:ascii="仿宋" w:hAnsi="仿宋" w:eastAsia="仿宋"/>
              </w:rPr>
            </w:pPr>
            <w:r>
              <w:rPr>
                <w:rFonts w:ascii="仿宋" w:hAnsi="仿宋" w:eastAsia="仿宋"/>
                <w:color w:val="000000"/>
              </w:rPr>
              <w:t>0.4</w:t>
            </w:r>
          </w:p>
        </w:tc>
        <w:tc>
          <w:tcPr>
            <w:tcW w:w="1837" w:type="dxa"/>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0025F6B2">
            <w:pPr>
              <w:pStyle w:val="69"/>
              <w:spacing w:before="0" w:beforeAutospacing="0" w:after="210" w:afterAutospacing="0" w:line="360" w:lineRule="auto"/>
              <w:jc w:val="center"/>
              <w:rPr>
                <w:rFonts w:ascii="仿宋" w:hAnsi="仿宋" w:eastAsia="仿宋"/>
              </w:rPr>
            </w:pPr>
            <w:r>
              <w:rPr>
                <w:rFonts w:ascii="仿宋" w:hAnsi="仿宋" w:eastAsia="仿宋"/>
                <w:color w:val="000000"/>
              </w:rPr>
              <w:t>200000</w:t>
            </w:r>
          </w:p>
        </w:tc>
        <w:tc>
          <w:tcPr>
            <w:tcW w:w="5202" w:type="dxa"/>
            <w:gridSpan w:val="2"/>
            <w:tcBorders>
              <w:top w:val="single" w:color="000000" w:sz="8" w:space="0"/>
              <w:left w:val="single" w:color="000000" w:sz="8" w:space="0"/>
              <w:bottom w:val="single" w:color="000000" w:sz="8" w:space="0"/>
              <w:right w:val="single" w:color="000000" w:sz="8" w:space="0"/>
            </w:tcBorders>
            <w:tcMar>
              <w:top w:w="37" w:type="dxa"/>
              <w:left w:w="37" w:type="dxa"/>
              <w:bottom w:w="37" w:type="dxa"/>
              <w:right w:w="37" w:type="dxa"/>
            </w:tcMar>
            <w:vAlign w:val="center"/>
          </w:tcPr>
          <w:p w14:paraId="261AC002">
            <w:pPr>
              <w:pStyle w:val="69"/>
              <w:spacing w:before="0" w:beforeAutospacing="0" w:after="210" w:afterAutospacing="0" w:line="360" w:lineRule="auto"/>
              <w:jc w:val="both"/>
              <w:rPr>
                <w:rFonts w:ascii="仿宋" w:hAnsi="仿宋" w:eastAsia="仿宋"/>
              </w:rPr>
            </w:pPr>
            <w:r>
              <w:rPr>
                <w:rFonts w:ascii="仿宋" w:hAnsi="仿宋" w:eastAsia="仿宋"/>
                <w:color w:val="000000"/>
              </w:rPr>
              <w:t>940</w:t>
            </w:r>
            <w:r>
              <w:rPr>
                <w:rFonts w:hint="eastAsia" w:ascii="仿宋" w:hAnsi="仿宋" w:eastAsia="仿宋"/>
                <w:color w:val="000000"/>
              </w:rPr>
              <w:t>＋</w:t>
            </w:r>
            <w:r>
              <w:rPr>
                <w:rFonts w:ascii="仿宋" w:hAnsi="仿宋" w:eastAsia="仿宋"/>
                <w:color w:val="000000"/>
              </w:rPr>
              <w:t>(200000</w:t>
            </w:r>
            <w:r>
              <w:rPr>
                <w:rFonts w:hint="eastAsia" w:ascii="仿宋" w:hAnsi="仿宋" w:eastAsia="仿宋"/>
                <w:color w:val="000000"/>
              </w:rPr>
              <w:t>－</w:t>
            </w:r>
            <w:r>
              <w:rPr>
                <w:rFonts w:ascii="仿宋" w:hAnsi="仿宋" w:eastAsia="仿宋"/>
                <w:color w:val="000000"/>
              </w:rPr>
              <w:t>100000)</w:t>
            </w:r>
            <w:r>
              <w:rPr>
                <w:rFonts w:hint="eastAsia" w:ascii="仿宋" w:hAnsi="仿宋" w:eastAsia="仿宋"/>
                <w:color w:val="000000"/>
              </w:rPr>
              <w:t>×</w:t>
            </w:r>
            <w:r>
              <w:rPr>
                <w:rFonts w:ascii="仿宋" w:hAnsi="仿宋" w:eastAsia="仿宋"/>
                <w:color w:val="000000"/>
              </w:rPr>
              <w:t>0.4</w:t>
            </w:r>
            <w:r>
              <w:rPr>
                <w:rFonts w:hint="eastAsia" w:ascii="仿宋" w:hAnsi="仿宋" w:eastAsia="仿宋"/>
                <w:color w:val="000000"/>
              </w:rPr>
              <w:t>％＝</w:t>
            </w:r>
            <w:r>
              <w:rPr>
                <w:rFonts w:ascii="仿宋" w:hAnsi="仿宋" w:eastAsia="仿宋"/>
                <w:color w:val="000000"/>
              </w:rPr>
              <w:t>1340</w:t>
            </w:r>
          </w:p>
        </w:tc>
      </w:tr>
    </w:tbl>
    <w:p w14:paraId="3E70392D">
      <w:pPr>
        <w:pStyle w:val="2"/>
        <w:rPr>
          <w:rFonts w:ascii="仿宋" w:hAnsi="仿宋" w:eastAsia="仿宋"/>
          <w:sz w:val="24"/>
          <w:szCs w:val="24"/>
        </w:rPr>
      </w:pPr>
      <w:r>
        <w:rPr>
          <w:rFonts w:hint="eastAsia" w:hAnsi="宋体" w:eastAsia="宋体" w:cs="宋体"/>
          <w:b/>
          <w:bCs/>
          <w:sz w:val="24"/>
          <w:szCs w:val="24"/>
        </w:rPr>
        <w:t> </w:t>
      </w:r>
    </w:p>
    <w:p w14:paraId="0349E45A">
      <w:pPr>
        <w:rPr>
          <w:ins w:id="59" w:author="JinPing" w:date="2026-07-01T17:34:13Z"/>
          <w:rFonts w:hint="eastAsia"/>
          <w:lang w:val="en-US" w:eastAsia="zh-CN"/>
        </w:rPr>
        <w:sectPr>
          <w:headerReference r:id="rId5" w:type="default"/>
          <w:footerReference r:id="rId6" w:type="default"/>
          <w:pgSz w:w="11906" w:h="16838"/>
          <w:pgMar w:top="1440" w:right="935" w:bottom="1440" w:left="1091"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C1394AF">
      <w:pPr>
        <w:pStyle w:val="2"/>
        <w:jc w:val="center"/>
        <w:rPr>
          <w:ins w:id="60" w:author="JinPing" w:date="2026-07-01T17:34:22Z"/>
          <w:rFonts w:hint="default"/>
          <w:b/>
          <w:bCs/>
          <w:lang w:val="en-US" w:eastAsia="zh-CN"/>
        </w:rPr>
      </w:pPr>
      <w:ins w:id="61" w:author="JinPing" w:date="2026-07-01T17:34:16Z">
        <w:r>
          <w:rPr>
            <w:rFonts w:hint="eastAsia"/>
            <w:b/>
            <w:bCs/>
            <w:sz w:val="40"/>
            <w:szCs w:val="48"/>
            <w:lang w:val="en-US" w:eastAsia="zh-CN"/>
          </w:rPr>
          <w:t>报价单</w:t>
        </w:r>
      </w:ins>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0"/>
        <w:gridCol w:w="1165"/>
        <w:gridCol w:w="2066"/>
        <w:gridCol w:w="2493"/>
      </w:tblGrid>
      <w:tr w14:paraId="12A37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4370" w:type="dxa"/>
            <w:vAlign w:val="center"/>
          </w:tcPr>
          <w:p w14:paraId="29B39C51">
            <w:pPr>
              <w:pStyle w:val="2"/>
              <w:jc w:val="center"/>
              <w:rPr>
                <w:rFonts w:hint="default" w:ascii="宋体" w:hAnsi="宋体" w:eastAsia="宋体" w:cs="宋体"/>
                <w:b/>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u w:val="none"/>
                <w:lang w:val="en-US" w:eastAsia="zh-CN"/>
                <w14:textFill>
                  <w14:solidFill>
                    <w14:schemeClr w14:val="tx1"/>
                  </w14:solidFill>
                </w14:textFill>
              </w:rPr>
              <w:t>项目名称</w:t>
            </w:r>
          </w:p>
        </w:tc>
        <w:tc>
          <w:tcPr>
            <w:tcW w:w="1165" w:type="dxa"/>
            <w:vAlign w:val="center"/>
          </w:tcPr>
          <w:p w14:paraId="1F451EBC">
            <w:pPr>
              <w:pStyle w:val="2"/>
              <w:jc w:val="center"/>
              <w:rPr>
                <w:rFonts w:hint="default" w:ascii="宋体" w:hAnsi="宋体" w:eastAsia="宋体" w:cs="宋体"/>
                <w:b/>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u w:val="none"/>
                <w:lang w:val="en-US" w:eastAsia="zh-CN"/>
                <w14:textFill>
                  <w14:solidFill>
                    <w14:schemeClr w14:val="tx1"/>
                  </w14:solidFill>
                </w14:textFill>
              </w:rPr>
              <w:t>单位</w:t>
            </w:r>
          </w:p>
        </w:tc>
        <w:tc>
          <w:tcPr>
            <w:tcW w:w="2066" w:type="dxa"/>
            <w:vAlign w:val="center"/>
          </w:tcPr>
          <w:p w14:paraId="0EB16CFD">
            <w:pPr>
              <w:pStyle w:val="2"/>
              <w:jc w:val="center"/>
              <w:rPr>
                <w:rFonts w:hint="default" w:ascii="宋体" w:hAnsi="宋体" w:eastAsia="宋体" w:cs="宋体"/>
                <w:b/>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u w:val="none"/>
                <w:lang w:val="en-US" w:eastAsia="zh-CN"/>
                <w14:textFill>
                  <w14:solidFill>
                    <w14:schemeClr w14:val="tx1"/>
                  </w14:solidFill>
                </w14:textFill>
              </w:rPr>
              <w:t>数量</w:t>
            </w:r>
          </w:p>
        </w:tc>
        <w:tc>
          <w:tcPr>
            <w:tcW w:w="2493" w:type="dxa"/>
            <w:vAlign w:val="center"/>
          </w:tcPr>
          <w:p w14:paraId="23D5BFC9">
            <w:pPr>
              <w:pStyle w:val="2"/>
              <w:jc w:val="center"/>
              <w:rPr>
                <w:rFonts w:hint="default" w:ascii="宋体" w:hAnsi="宋体" w:eastAsia="宋体" w:cs="宋体"/>
                <w:b/>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u w:val="none"/>
                <w:lang w:val="en-US" w:eastAsia="zh-CN"/>
                <w14:textFill>
                  <w14:solidFill>
                    <w14:schemeClr w14:val="tx1"/>
                  </w14:solidFill>
                </w14:textFill>
              </w:rPr>
              <w:t>折扣率</w:t>
            </w:r>
          </w:p>
        </w:tc>
      </w:tr>
      <w:tr w14:paraId="5281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4370" w:type="dxa"/>
            <w:vAlign w:val="center"/>
          </w:tcPr>
          <w:p w14:paraId="25D64294">
            <w:pPr>
              <w:pStyle w:val="2"/>
              <w:jc w:val="center"/>
              <w:rPr>
                <w:rFonts w:hint="default"/>
                <w:sz w:val="21"/>
                <w:szCs w:val="24"/>
                <w:vertAlign w:val="baseline"/>
                <w:lang w:val="en-US" w:eastAsia="zh-CN"/>
              </w:rPr>
            </w:pPr>
            <w:r>
              <w:rPr>
                <w:rFonts w:hint="eastAsia" w:ascii="宋体" w:hAnsi="宋体" w:eastAsia="宋体" w:cs="宋体"/>
                <w:bCs/>
                <w:color w:val="000000" w:themeColor="text1"/>
                <w:sz w:val="24"/>
                <w:szCs w:val="24"/>
                <w:highlight w:val="none"/>
                <w:u w:val="none"/>
                <w14:textFill>
                  <w14:solidFill>
                    <w14:schemeClr w14:val="tx1"/>
                  </w14:solidFill>
                </w14:textFill>
              </w:rPr>
              <w:t>中山市小榄人民医院</w:t>
            </w:r>
            <w:r>
              <w:rPr>
                <w:rFonts w:hint="eastAsia" w:ascii="宋体" w:hAnsi="宋体" w:eastAsia="宋体" w:cs="宋体"/>
                <w:bCs/>
                <w:color w:val="000000" w:themeColor="text1"/>
                <w:sz w:val="24"/>
                <w:szCs w:val="24"/>
                <w:highlight w:val="none"/>
                <w:u w:val="none"/>
                <w:lang w:eastAsia="zh-CN"/>
                <w14:textFill>
                  <w14:solidFill>
                    <w14:schemeClr w14:val="tx1"/>
                  </w14:solidFill>
                </w14:textFill>
              </w:rPr>
              <w:t>技能中心</w:t>
            </w:r>
            <w:r>
              <w:rPr>
                <w:rFonts w:hint="eastAsia" w:ascii="宋体" w:hAnsi="宋体" w:eastAsia="宋体" w:cs="宋体"/>
                <w:bCs/>
                <w:color w:val="000000" w:themeColor="text1"/>
                <w:sz w:val="24"/>
                <w:szCs w:val="24"/>
                <w:highlight w:val="none"/>
                <w:u w:val="none"/>
                <w14:textFill>
                  <w14:solidFill>
                    <w14:schemeClr w14:val="tx1"/>
                  </w14:solidFill>
                </w14:textFill>
              </w:rPr>
              <w:t>改造工程</w:t>
            </w:r>
            <w:r>
              <w:rPr>
                <w:rFonts w:hint="eastAsia" w:ascii="宋体" w:hAnsi="宋体" w:eastAsia="宋体" w:cs="宋体"/>
                <w:bCs/>
                <w:color w:val="000000" w:themeColor="text1"/>
                <w:sz w:val="24"/>
                <w:szCs w:val="24"/>
                <w:highlight w:val="none"/>
                <w:u w:val="none"/>
                <w:lang w:val="en-US" w:eastAsia="zh-CN"/>
                <w14:textFill>
                  <w14:solidFill>
                    <w14:schemeClr w14:val="tx1"/>
                  </w14:solidFill>
                </w14:textFill>
              </w:rPr>
              <w:t>代建服务</w:t>
            </w:r>
          </w:p>
        </w:tc>
        <w:tc>
          <w:tcPr>
            <w:tcW w:w="1165" w:type="dxa"/>
            <w:vAlign w:val="center"/>
          </w:tcPr>
          <w:p w14:paraId="66CE81CF">
            <w:pPr>
              <w:pStyle w:val="2"/>
              <w:jc w:val="center"/>
              <w:rPr>
                <w:rFonts w:hint="default"/>
                <w:sz w:val="21"/>
                <w:szCs w:val="24"/>
                <w:vertAlign w:val="baseline"/>
                <w:lang w:val="en-US" w:eastAsia="zh-CN"/>
              </w:rPr>
            </w:pPr>
            <w:r>
              <w:rPr>
                <w:rFonts w:hint="eastAsia"/>
                <w:sz w:val="21"/>
                <w:szCs w:val="24"/>
                <w:vertAlign w:val="baseline"/>
                <w:lang w:val="en-US" w:eastAsia="zh-CN"/>
              </w:rPr>
              <w:t>项</w:t>
            </w:r>
          </w:p>
        </w:tc>
        <w:tc>
          <w:tcPr>
            <w:tcW w:w="2066" w:type="dxa"/>
            <w:vAlign w:val="center"/>
          </w:tcPr>
          <w:p w14:paraId="692A9F37">
            <w:pPr>
              <w:pStyle w:val="2"/>
              <w:jc w:val="center"/>
              <w:rPr>
                <w:rFonts w:hint="default"/>
                <w:sz w:val="21"/>
                <w:szCs w:val="24"/>
                <w:vertAlign w:val="baseline"/>
                <w:lang w:val="en-US" w:eastAsia="zh-CN"/>
              </w:rPr>
            </w:pPr>
            <w:r>
              <w:rPr>
                <w:rFonts w:hint="eastAsia"/>
                <w:sz w:val="21"/>
                <w:szCs w:val="24"/>
                <w:vertAlign w:val="baseline"/>
                <w:lang w:val="en-US" w:eastAsia="zh-CN"/>
              </w:rPr>
              <w:t>1</w:t>
            </w:r>
          </w:p>
        </w:tc>
        <w:tc>
          <w:tcPr>
            <w:tcW w:w="2493" w:type="dxa"/>
            <w:vAlign w:val="center"/>
          </w:tcPr>
          <w:p w14:paraId="0D27FAEA">
            <w:pPr>
              <w:pStyle w:val="2"/>
              <w:jc w:val="center"/>
              <w:rPr>
                <w:rFonts w:hint="default"/>
                <w:sz w:val="21"/>
                <w:szCs w:val="24"/>
                <w:vertAlign w:val="baseline"/>
                <w:lang w:val="en-US" w:eastAsia="zh-CN"/>
              </w:rPr>
            </w:pPr>
          </w:p>
        </w:tc>
      </w:tr>
    </w:tbl>
    <w:p w14:paraId="28C04C88">
      <w:pPr>
        <w:spacing w:line="360" w:lineRule="auto"/>
        <w:ind w:left="0" w:leftChars="0" w:firstLine="0" w:firstLineChars="0"/>
        <w:rPr>
          <w:rFonts w:hint="eastAsia"/>
          <w:sz w:val="24"/>
          <w:szCs w:val="32"/>
          <w:lang w:val="en-US" w:eastAsia="zh-CN"/>
        </w:rPr>
      </w:pPr>
    </w:p>
    <w:p w14:paraId="70DB2AAE">
      <w:pPr>
        <w:spacing w:line="360" w:lineRule="auto"/>
        <w:rPr>
          <w:rFonts w:hint="eastAsia"/>
          <w:sz w:val="24"/>
          <w:szCs w:val="32"/>
          <w:lang w:val="en-US" w:eastAsia="zh-CN"/>
        </w:rPr>
      </w:pPr>
      <w:r>
        <w:rPr>
          <w:rFonts w:hint="eastAsia"/>
          <w:sz w:val="24"/>
          <w:szCs w:val="32"/>
          <w:lang w:val="en-US" w:eastAsia="zh-CN"/>
        </w:rPr>
        <w:t>报价单位（盖公章）：</w:t>
      </w:r>
      <w:bookmarkStart w:id="0" w:name="_GoBack"/>
      <w:bookmarkEnd w:id="0"/>
    </w:p>
    <w:p w14:paraId="0FDDFB93">
      <w:pPr>
        <w:spacing w:line="360" w:lineRule="auto"/>
        <w:rPr>
          <w:rFonts w:hint="eastAsia"/>
          <w:sz w:val="24"/>
          <w:szCs w:val="32"/>
          <w:lang w:val="en-US" w:eastAsia="zh-CN"/>
        </w:rPr>
      </w:pPr>
      <w:r>
        <w:rPr>
          <w:rFonts w:hint="eastAsia"/>
          <w:sz w:val="24"/>
          <w:szCs w:val="32"/>
          <w:lang w:val="en-US" w:eastAsia="zh-CN"/>
        </w:rPr>
        <w:t>联系人：</w:t>
      </w:r>
    </w:p>
    <w:p w14:paraId="4062BDF2">
      <w:pPr>
        <w:spacing w:line="360" w:lineRule="auto"/>
        <w:rPr>
          <w:rFonts w:hint="eastAsia"/>
          <w:sz w:val="24"/>
          <w:szCs w:val="32"/>
          <w:lang w:val="en-US" w:eastAsia="zh-CN"/>
        </w:rPr>
      </w:pPr>
      <w:r>
        <w:rPr>
          <w:rFonts w:hint="eastAsia"/>
          <w:sz w:val="24"/>
          <w:szCs w:val="32"/>
          <w:lang w:val="en-US" w:eastAsia="zh-CN"/>
        </w:rPr>
        <w:t>联系电话：</w:t>
      </w:r>
    </w:p>
    <w:p w14:paraId="78EADBCF">
      <w:pPr>
        <w:spacing w:line="360" w:lineRule="auto"/>
        <w:rPr>
          <w:rFonts w:hint="default"/>
          <w:sz w:val="24"/>
          <w:szCs w:val="32"/>
          <w:lang w:val="en-US" w:eastAsia="zh-CN"/>
        </w:rPr>
      </w:pPr>
      <w:r>
        <w:rPr>
          <w:rFonts w:hint="eastAsia"/>
          <w:sz w:val="24"/>
          <w:szCs w:val="32"/>
          <w:lang w:val="en-US" w:eastAsia="zh-CN"/>
        </w:rPr>
        <w:t>报价日期：</w:t>
      </w:r>
    </w:p>
    <w:sectPr>
      <w:pgSz w:w="11906" w:h="16838"/>
      <w:pgMar w:top="1440" w:right="935" w:bottom="1440" w:left="1091"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105"/>
      </w:pPr>
      <w:r>
        <w:separator/>
      </w:r>
    </w:p>
  </w:endnote>
  <w:endnote w:type="continuationSeparator" w:id="1">
    <w:p>
      <w:pPr>
        <w:spacing w:line="240" w:lineRule="auto"/>
        <w:ind w:hanging="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220B8">
    <w:pPr>
      <w:pStyle w:val="9"/>
      <w:ind w:left="0" w:firstLine="0" w:firstLineChars="0"/>
      <w:rPr>
        <w:rFonts w:hint="eastAsia" w:eastAsia="宋体"/>
        <w:sz w:val="21"/>
        <w:szCs w:val="21"/>
        <w:lang w:eastAsia="zh-CN"/>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D4F3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D1D4F33">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21"/>
        <w:szCs w:val="21"/>
      </w:rPr>
      <w:t xml:space="preserve">                         </w:t>
    </w:r>
  </w:p>
  <w:p w14:paraId="75AED3BE">
    <w:pPr>
      <w:pStyle w:val="9"/>
      <w:ind w:left="105" w:hanging="105"/>
      <w:rPr>
        <w:rFonts w:hint="eastAsia"/>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hanging="105"/>
      </w:pPr>
      <w:r>
        <w:separator/>
      </w:r>
    </w:p>
  </w:footnote>
  <w:footnote w:type="continuationSeparator" w:id="1">
    <w:p>
      <w:pPr>
        <w:spacing w:line="360" w:lineRule="auto"/>
        <w:ind w:hanging="10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B4499">
    <w:pPr>
      <w:pStyle w:val="10"/>
      <w:pBdr>
        <w:bottom w:val="none" w:color="auto" w:sz="0" w:space="1"/>
      </w:pBdr>
      <w:ind w:left="90" w:hanging="90"/>
      <w:jc w:val="both"/>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04BA6"/>
    <w:multiLevelType w:val="singleLevel"/>
    <w:tmpl w:val="A2F04BA6"/>
    <w:lvl w:ilvl="0" w:tentative="0">
      <w:start w:val="1"/>
      <w:numFmt w:val="decimal"/>
      <w:lvlText w:val="%1."/>
      <w:lvlJc w:val="left"/>
      <w:pPr>
        <w:ind w:left="635" w:hanging="425"/>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梁福勇">
    <w15:presenceInfo w15:providerId="WPS Office" w15:userId="878795416"/>
  </w15:person>
  <w15:person w15:author="JinPing">
    <w15:presenceInfo w15:providerId="None" w15:userId="Jin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5ZjczMjUyMDc5MDc0OWU5MjE0NjI2OGE5MDliYmYifQ=="/>
  </w:docVars>
  <w:rsids>
    <w:rsidRoot w:val="00837F93"/>
    <w:rsid w:val="00001BC4"/>
    <w:rsid w:val="00007D3D"/>
    <w:rsid w:val="00010376"/>
    <w:rsid w:val="000212F3"/>
    <w:rsid w:val="00024FD5"/>
    <w:rsid w:val="00035AE1"/>
    <w:rsid w:val="00036839"/>
    <w:rsid w:val="0003687E"/>
    <w:rsid w:val="0004076E"/>
    <w:rsid w:val="00042B0C"/>
    <w:rsid w:val="00044531"/>
    <w:rsid w:val="00047B6D"/>
    <w:rsid w:val="00060993"/>
    <w:rsid w:val="00065CB5"/>
    <w:rsid w:val="0006729A"/>
    <w:rsid w:val="000717F9"/>
    <w:rsid w:val="000852A5"/>
    <w:rsid w:val="0009222A"/>
    <w:rsid w:val="0009433F"/>
    <w:rsid w:val="000972A5"/>
    <w:rsid w:val="000A10D4"/>
    <w:rsid w:val="000A596F"/>
    <w:rsid w:val="000B21DF"/>
    <w:rsid w:val="000B37A4"/>
    <w:rsid w:val="000B7B77"/>
    <w:rsid w:val="000C2B41"/>
    <w:rsid w:val="000C3466"/>
    <w:rsid w:val="000D2410"/>
    <w:rsid w:val="000D76FC"/>
    <w:rsid w:val="000E0EF0"/>
    <w:rsid w:val="000F4D1D"/>
    <w:rsid w:val="000F63C4"/>
    <w:rsid w:val="00102CDC"/>
    <w:rsid w:val="00107F45"/>
    <w:rsid w:val="001222BB"/>
    <w:rsid w:val="001319D2"/>
    <w:rsid w:val="00137A42"/>
    <w:rsid w:val="00142FDA"/>
    <w:rsid w:val="00144F38"/>
    <w:rsid w:val="0015482F"/>
    <w:rsid w:val="001554EB"/>
    <w:rsid w:val="00170712"/>
    <w:rsid w:val="00171F80"/>
    <w:rsid w:val="001721FD"/>
    <w:rsid w:val="001878CB"/>
    <w:rsid w:val="001A759D"/>
    <w:rsid w:val="001B34CD"/>
    <w:rsid w:val="001C03C5"/>
    <w:rsid w:val="001D478E"/>
    <w:rsid w:val="001D6D87"/>
    <w:rsid w:val="001E4991"/>
    <w:rsid w:val="001E4FEA"/>
    <w:rsid w:val="001F3B33"/>
    <w:rsid w:val="001F3F96"/>
    <w:rsid w:val="001F6669"/>
    <w:rsid w:val="0020399C"/>
    <w:rsid w:val="00204779"/>
    <w:rsid w:val="0021073A"/>
    <w:rsid w:val="00222D3F"/>
    <w:rsid w:val="00224A0E"/>
    <w:rsid w:val="00227A66"/>
    <w:rsid w:val="002349C6"/>
    <w:rsid w:val="0024445A"/>
    <w:rsid w:val="00244D3F"/>
    <w:rsid w:val="00252F64"/>
    <w:rsid w:val="00253DD8"/>
    <w:rsid w:val="00255FBA"/>
    <w:rsid w:val="00264371"/>
    <w:rsid w:val="00272165"/>
    <w:rsid w:val="00273C15"/>
    <w:rsid w:val="00296E48"/>
    <w:rsid w:val="00297365"/>
    <w:rsid w:val="002A0644"/>
    <w:rsid w:val="002A1F7F"/>
    <w:rsid w:val="002A7180"/>
    <w:rsid w:val="002B1D67"/>
    <w:rsid w:val="002B2784"/>
    <w:rsid w:val="002B3067"/>
    <w:rsid w:val="002B6D4F"/>
    <w:rsid w:val="002C5F5B"/>
    <w:rsid w:val="002D78F5"/>
    <w:rsid w:val="002E22E2"/>
    <w:rsid w:val="002E3BE5"/>
    <w:rsid w:val="002F1825"/>
    <w:rsid w:val="002F252A"/>
    <w:rsid w:val="002F4427"/>
    <w:rsid w:val="0031117E"/>
    <w:rsid w:val="00315523"/>
    <w:rsid w:val="00322FF2"/>
    <w:rsid w:val="0034566D"/>
    <w:rsid w:val="003550F8"/>
    <w:rsid w:val="003557F8"/>
    <w:rsid w:val="00365E9A"/>
    <w:rsid w:val="00370F3D"/>
    <w:rsid w:val="0037216D"/>
    <w:rsid w:val="0037232C"/>
    <w:rsid w:val="00386015"/>
    <w:rsid w:val="003958C6"/>
    <w:rsid w:val="003A03CB"/>
    <w:rsid w:val="003B237F"/>
    <w:rsid w:val="003B3C0F"/>
    <w:rsid w:val="003C0E02"/>
    <w:rsid w:val="003C5343"/>
    <w:rsid w:val="003D0283"/>
    <w:rsid w:val="003D29BA"/>
    <w:rsid w:val="003D78D9"/>
    <w:rsid w:val="003E3B0F"/>
    <w:rsid w:val="003F27DE"/>
    <w:rsid w:val="003F7AF3"/>
    <w:rsid w:val="00406530"/>
    <w:rsid w:val="004072AC"/>
    <w:rsid w:val="00411DD5"/>
    <w:rsid w:val="004129C9"/>
    <w:rsid w:val="0041652A"/>
    <w:rsid w:val="00417E4B"/>
    <w:rsid w:val="004202AF"/>
    <w:rsid w:val="004215BC"/>
    <w:rsid w:val="004427AC"/>
    <w:rsid w:val="004470CF"/>
    <w:rsid w:val="00454E7C"/>
    <w:rsid w:val="004554F4"/>
    <w:rsid w:val="00455BA1"/>
    <w:rsid w:val="00457F07"/>
    <w:rsid w:val="00461A79"/>
    <w:rsid w:val="004634CF"/>
    <w:rsid w:val="00471C65"/>
    <w:rsid w:val="004742EC"/>
    <w:rsid w:val="0048127B"/>
    <w:rsid w:val="00481C77"/>
    <w:rsid w:val="00492266"/>
    <w:rsid w:val="00495877"/>
    <w:rsid w:val="004A0819"/>
    <w:rsid w:val="004A20F8"/>
    <w:rsid w:val="004A4E2B"/>
    <w:rsid w:val="004A6222"/>
    <w:rsid w:val="004A791A"/>
    <w:rsid w:val="004B1AEC"/>
    <w:rsid w:val="004B5F2D"/>
    <w:rsid w:val="004B60C0"/>
    <w:rsid w:val="004B7012"/>
    <w:rsid w:val="004C38B8"/>
    <w:rsid w:val="004D00E7"/>
    <w:rsid w:val="004D24FE"/>
    <w:rsid w:val="004E338C"/>
    <w:rsid w:val="004F0E81"/>
    <w:rsid w:val="005005EA"/>
    <w:rsid w:val="0050089D"/>
    <w:rsid w:val="00500A63"/>
    <w:rsid w:val="00511540"/>
    <w:rsid w:val="00514065"/>
    <w:rsid w:val="00522BBD"/>
    <w:rsid w:val="00523F5F"/>
    <w:rsid w:val="005344D0"/>
    <w:rsid w:val="00537991"/>
    <w:rsid w:val="00541C53"/>
    <w:rsid w:val="00552D71"/>
    <w:rsid w:val="005776A5"/>
    <w:rsid w:val="00584AEA"/>
    <w:rsid w:val="005B7242"/>
    <w:rsid w:val="005C2260"/>
    <w:rsid w:val="005C3800"/>
    <w:rsid w:val="005C431D"/>
    <w:rsid w:val="005C5E8F"/>
    <w:rsid w:val="005C6AFD"/>
    <w:rsid w:val="005D34FB"/>
    <w:rsid w:val="005E6B92"/>
    <w:rsid w:val="00613068"/>
    <w:rsid w:val="00613771"/>
    <w:rsid w:val="006222E9"/>
    <w:rsid w:val="0062759B"/>
    <w:rsid w:val="00631873"/>
    <w:rsid w:val="0063269E"/>
    <w:rsid w:val="00640A41"/>
    <w:rsid w:val="00642E8E"/>
    <w:rsid w:val="006617AF"/>
    <w:rsid w:val="006912A5"/>
    <w:rsid w:val="006A6B9A"/>
    <w:rsid w:val="006B03BB"/>
    <w:rsid w:val="006B4436"/>
    <w:rsid w:val="006C050B"/>
    <w:rsid w:val="006D3343"/>
    <w:rsid w:val="006F0760"/>
    <w:rsid w:val="006F0B84"/>
    <w:rsid w:val="006F39B2"/>
    <w:rsid w:val="00701A27"/>
    <w:rsid w:val="00704666"/>
    <w:rsid w:val="00724F16"/>
    <w:rsid w:val="007324BB"/>
    <w:rsid w:val="00732DF0"/>
    <w:rsid w:val="00733974"/>
    <w:rsid w:val="00736536"/>
    <w:rsid w:val="007378E3"/>
    <w:rsid w:val="00740423"/>
    <w:rsid w:val="00746AC2"/>
    <w:rsid w:val="00747D25"/>
    <w:rsid w:val="00770AA0"/>
    <w:rsid w:val="007779A9"/>
    <w:rsid w:val="007840B5"/>
    <w:rsid w:val="00784261"/>
    <w:rsid w:val="00786BAF"/>
    <w:rsid w:val="00790A8C"/>
    <w:rsid w:val="00795C37"/>
    <w:rsid w:val="0079631B"/>
    <w:rsid w:val="007A06E1"/>
    <w:rsid w:val="007A17F3"/>
    <w:rsid w:val="007A23ED"/>
    <w:rsid w:val="007A2642"/>
    <w:rsid w:val="007A5827"/>
    <w:rsid w:val="007A74C5"/>
    <w:rsid w:val="007B347A"/>
    <w:rsid w:val="007B3666"/>
    <w:rsid w:val="007B391C"/>
    <w:rsid w:val="007B70A3"/>
    <w:rsid w:val="007B7EC9"/>
    <w:rsid w:val="007D3361"/>
    <w:rsid w:val="007F3523"/>
    <w:rsid w:val="007F59E2"/>
    <w:rsid w:val="007F5B6B"/>
    <w:rsid w:val="007F6AB3"/>
    <w:rsid w:val="007F7FAD"/>
    <w:rsid w:val="008016E2"/>
    <w:rsid w:val="0080439B"/>
    <w:rsid w:val="00805268"/>
    <w:rsid w:val="00816C97"/>
    <w:rsid w:val="0083164F"/>
    <w:rsid w:val="008348A1"/>
    <w:rsid w:val="00837F93"/>
    <w:rsid w:val="00841816"/>
    <w:rsid w:val="00843650"/>
    <w:rsid w:val="00870929"/>
    <w:rsid w:val="00873511"/>
    <w:rsid w:val="00874EBE"/>
    <w:rsid w:val="008812AF"/>
    <w:rsid w:val="00882B50"/>
    <w:rsid w:val="0089106B"/>
    <w:rsid w:val="00895635"/>
    <w:rsid w:val="00895AE8"/>
    <w:rsid w:val="008A3EEF"/>
    <w:rsid w:val="008B7F0C"/>
    <w:rsid w:val="008C0C72"/>
    <w:rsid w:val="008C2F90"/>
    <w:rsid w:val="008D13D2"/>
    <w:rsid w:val="008D18B6"/>
    <w:rsid w:val="008D5297"/>
    <w:rsid w:val="008D6563"/>
    <w:rsid w:val="008E5D8A"/>
    <w:rsid w:val="008E6687"/>
    <w:rsid w:val="008E7B55"/>
    <w:rsid w:val="008F6EFD"/>
    <w:rsid w:val="008F73E5"/>
    <w:rsid w:val="008F7711"/>
    <w:rsid w:val="00903B08"/>
    <w:rsid w:val="00906611"/>
    <w:rsid w:val="00906A05"/>
    <w:rsid w:val="00912AF6"/>
    <w:rsid w:val="00913C28"/>
    <w:rsid w:val="00914EE0"/>
    <w:rsid w:val="00917240"/>
    <w:rsid w:val="0092129E"/>
    <w:rsid w:val="0092617C"/>
    <w:rsid w:val="00947770"/>
    <w:rsid w:val="00965D6B"/>
    <w:rsid w:val="0097495B"/>
    <w:rsid w:val="009804E3"/>
    <w:rsid w:val="009816EC"/>
    <w:rsid w:val="009A7883"/>
    <w:rsid w:val="009B0CFD"/>
    <w:rsid w:val="009B2078"/>
    <w:rsid w:val="009D7971"/>
    <w:rsid w:val="009E02D1"/>
    <w:rsid w:val="009E088B"/>
    <w:rsid w:val="009E1696"/>
    <w:rsid w:val="009E28E7"/>
    <w:rsid w:val="009E3BAA"/>
    <w:rsid w:val="009F6569"/>
    <w:rsid w:val="00A00F6C"/>
    <w:rsid w:val="00A01980"/>
    <w:rsid w:val="00A062B2"/>
    <w:rsid w:val="00A065D6"/>
    <w:rsid w:val="00A10167"/>
    <w:rsid w:val="00A12526"/>
    <w:rsid w:val="00A15C70"/>
    <w:rsid w:val="00A16B4D"/>
    <w:rsid w:val="00A27B4D"/>
    <w:rsid w:val="00A33C39"/>
    <w:rsid w:val="00A44549"/>
    <w:rsid w:val="00A44B2B"/>
    <w:rsid w:val="00A508FE"/>
    <w:rsid w:val="00A5507E"/>
    <w:rsid w:val="00A578C5"/>
    <w:rsid w:val="00A633E6"/>
    <w:rsid w:val="00A63FEC"/>
    <w:rsid w:val="00A72398"/>
    <w:rsid w:val="00A770F2"/>
    <w:rsid w:val="00A83DCD"/>
    <w:rsid w:val="00A86626"/>
    <w:rsid w:val="00A9027F"/>
    <w:rsid w:val="00A91500"/>
    <w:rsid w:val="00AA4D01"/>
    <w:rsid w:val="00AA5FDA"/>
    <w:rsid w:val="00AA676B"/>
    <w:rsid w:val="00AA6A69"/>
    <w:rsid w:val="00AB0845"/>
    <w:rsid w:val="00AD17E0"/>
    <w:rsid w:val="00AD26E8"/>
    <w:rsid w:val="00AE1F5F"/>
    <w:rsid w:val="00AE352C"/>
    <w:rsid w:val="00AF1AFC"/>
    <w:rsid w:val="00B03E35"/>
    <w:rsid w:val="00B05EB9"/>
    <w:rsid w:val="00B06AB3"/>
    <w:rsid w:val="00B1237F"/>
    <w:rsid w:val="00B12A50"/>
    <w:rsid w:val="00B24DCF"/>
    <w:rsid w:val="00B24E7D"/>
    <w:rsid w:val="00B27348"/>
    <w:rsid w:val="00B27B34"/>
    <w:rsid w:val="00B3582A"/>
    <w:rsid w:val="00B44CBA"/>
    <w:rsid w:val="00B51929"/>
    <w:rsid w:val="00B5337D"/>
    <w:rsid w:val="00B53611"/>
    <w:rsid w:val="00B5565C"/>
    <w:rsid w:val="00B65270"/>
    <w:rsid w:val="00B74B18"/>
    <w:rsid w:val="00B77DBB"/>
    <w:rsid w:val="00B8178E"/>
    <w:rsid w:val="00B94915"/>
    <w:rsid w:val="00BA28F7"/>
    <w:rsid w:val="00BA7EF4"/>
    <w:rsid w:val="00BB1C5E"/>
    <w:rsid w:val="00BB2F53"/>
    <w:rsid w:val="00BC3C6B"/>
    <w:rsid w:val="00BC48AA"/>
    <w:rsid w:val="00BD4260"/>
    <w:rsid w:val="00BD7B41"/>
    <w:rsid w:val="00BE4855"/>
    <w:rsid w:val="00C0676A"/>
    <w:rsid w:val="00C11A3B"/>
    <w:rsid w:val="00C12440"/>
    <w:rsid w:val="00C13418"/>
    <w:rsid w:val="00C139FD"/>
    <w:rsid w:val="00C1426F"/>
    <w:rsid w:val="00C21A6D"/>
    <w:rsid w:val="00C21B53"/>
    <w:rsid w:val="00C22F24"/>
    <w:rsid w:val="00C36B67"/>
    <w:rsid w:val="00C408EA"/>
    <w:rsid w:val="00C4433A"/>
    <w:rsid w:val="00C447C2"/>
    <w:rsid w:val="00C471BC"/>
    <w:rsid w:val="00C50157"/>
    <w:rsid w:val="00C52A34"/>
    <w:rsid w:val="00C5437A"/>
    <w:rsid w:val="00C67B86"/>
    <w:rsid w:val="00C70E93"/>
    <w:rsid w:val="00C90EC6"/>
    <w:rsid w:val="00CA1CC4"/>
    <w:rsid w:val="00CA362D"/>
    <w:rsid w:val="00CD350D"/>
    <w:rsid w:val="00CE1786"/>
    <w:rsid w:val="00CE7362"/>
    <w:rsid w:val="00CE7F78"/>
    <w:rsid w:val="00D0114C"/>
    <w:rsid w:val="00D15475"/>
    <w:rsid w:val="00D20B2B"/>
    <w:rsid w:val="00D2208F"/>
    <w:rsid w:val="00D239E3"/>
    <w:rsid w:val="00D2539A"/>
    <w:rsid w:val="00D459CB"/>
    <w:rsid w:val="00D5060A"/>
    <w:rsid w:val="00D56734"/>
    <w:rsid w:val="00D61B3D"/>
    <w:rsid w:val="00D63734"/>
    <w:rsid w:val="00D664FF"/>
    <w:rsid w:val="00D70F15"/>
    <w:rsid w:val="00D7191E"/>
    <w:rsid w:val="00D73BBA"/>
    <w:rsid w:val="00D81434"/>
    <w:rsid w:val="00D834B0"/>
    <w:rsid w:val="00D85C9E"/>
    <w:rsid w:val="00D90C68"/>
    <w:rsid w:val="00D93FAB"/>
    <w:rsid w:val="00D95540"/>
    <w:rsid w:val="00DA4E4E"/>
    <w:rsid w:val="00DB3746"/>
    <w:rsid w:val="00DC754D"/>
    <w:rsid w:val="00DE421A"/>
    <w:rsid w:val="00DE47C4"/>
    <w:rsid w:val="00DF7572"/>
    <w:rsid w:val="00E12F55"/>
    <w:rsid w:val="00E20725"/>
    <w:rsid w:val="00E226BE"/>
    <w:rsid w:val="00E53578"/>
    <w:rsid w:val="00E548B4"/>
    <w:rsid w:val="00E61B06"/>
    <w:rsid w:val="00E632BB"/>
    <w:rsid w:val="00E64320"/>
    <w:rsid w:val="00E67B3F"/>
    <w:rsid w:val="00E67D0B"/>
    <w:rsid w:val="00E70CB0"/>
    <w:rsid w:val="00E86F00"/>
    <w:rsid w:val="00E94DE2"/>
    <w:rsid w:val="00E96D82"/>
    <w:rsid w:val="00EA176A"/>
    <w:rsid w:val="00EA3C67"/>
    <w:rsid w:val="00EA7C06"/>
    <w:rsid w:val="00EB3888"/>
    <w:rsid w:val="00EB7424"/>
    <w:rsid w:val="00EC24DD"/>
    <w:rsid w:val="00ED02C2"/>
    <w:rsid w:val="00EF19F1"/>
    <w:rsid w:val="00EF462A"/>
    <w:rsid w:val="00F0016B"/>
    <w:rsid w:val="00F041B8"/>
    <w:rsid w:val="00F113AA"/>
    <w:rsid w:val="00F378C4"/>
    <w:rsid w:val="00F401EE"/>
    <w:rsid w:val="00F40854"/>
    <w:rsid w:val="00F43E14"/>
    <w:rsid w:val="00F545C2"/>
    <w:rsid w:val="00F56E71"/>
    <w:rsid w:val="00F61485"/>
    <w:rsid w:val="00F64566"/>
    <w:rsid w:val="00F6614E"/>
    <w:rsid w:val="00F67936"/>
    <w:rsid w:val="00F73D78"/>
    <w:rsid w:val="00F75F18"/>
    <w:rsid w:val="00F80298"/>
    <w:rsid w:val="00F80927"/>
    <w:rsid w:val="00F81D05"/>
    <w:rsid w:val="00F84499"/>
    <w:rsid w:val="00F84862"/>
    <w:rsid w:val="00F869FF"/>
    <w:rsid w:val="00FB4CB2"/>
    <w:rsid w:val="00FE48DD"/>
    <w:rsid w:val="00FF2321"/>
    <w:rsid w:val="00FF2B97"/>
    <w:rsid w:val="01360365"/>
    <w:rsid w:val="01415BE7"/>
    <w:rsid w:val="01463D96"/>
    <w:rsid w:val="01D67299"/>
    <w:rsid w:val="0249368E"/>
    <w:rsid w:val="0277232A"/>
    <w:rsid w:val="02BE3553"/>
    <w:rsid w:val="02BF0C2A"/>
    <w:rsid w:val="02CD54BB"/>
    <w:rsid w:val="02DF118D"/>
    <w:rsid w:val="03085600"/>
    <w:rsid w:val="035D4923"/>
    <w:rsid w:val="037537C8"/>
    <w:rsid w:val="03825729"/>
    <w:rsid w:val="03BB7FBE"/>
    <w:rsid w:val="03D34DDA"/>
    <w:rsid w:val="03DB40C4"/>
    <w:rsid w:val="04145B2A"/>
    <w:rsid w:val="04282F18"/>
    <w:rsid w:val="046A42E1"/>
    <w:rsid w:val="047A39D5"/>
    <w:rsid w:val="04B049B1"/>
    <w:rsid w:val="04B84389"/>
    <w:rsid w:val="04BD6E3B"/>
    <w:rsid w:val="04BE0E60"/>
    <w:rsid w:val="04F04C6B"/>
    <w:rsid w:val="0527594C"/>
    <w:rsid w:val="056C79C8"/>
    <w:rsid w:val="05787055"/>
    <w:rsid w:val="06164455"/>
    <w:rsid w:val="06665A61"/>
    <w:rsid w:val="067111E6"/>
    <w:rsid w:val="06C461D5"/>
    <w:rsid w:val="06D31065"/>
    <w:rsid w:val="07183320"/>
    <w:rsid w:val="07687C11"/>
    <w:rsid w:val="078B7511"/>
    <w:rsid w:val="07D27746"/>
    <w:rsid w:val="07E16F78"/>
    <w:rsid w:val="08094612"/>
    <w:rsid w:val="086230FE"/>
    <w:rsid w:val="08F24482"/>
    <w:rsid w:val="090F0687"/>
    <w:rsid w:val="09600B40"/>
    <w:rsid w:val="09730EB7"/>
    <w:rsid w:val="09DE1880"/>
    <w:rsid w:val="09E06106"/>
    <w:rsid w:val="09E54358"/>
    <w:rsid w:val="0A0A5E29"/>
    <w:rsid w:val="0A532C6B"/>
    <w:rsid w:val="0A9D0F96"/>
    <w:rsid w:val="0ABB4F94"/>
    <w:rsid w:val="0AEF5C8E"/>
    <w:rsid w:val="0B3A51E8"/>
    <w:rsid w:val="0B48560E"/>
    <w:rsid w:val="0B93275B"/>
    <w:rsid w:val="0BA75779"/>
    <w:rsid w:val="0BC16C0A"/>
    <w:rsid w:val="0BCA6F88"/>
    <w:rsid w:val="0BD00DD2"/>
    <w:rsid w:val="0BED1242"/>
    <w:rsid w:val="0C195572"/>
    <w:rsid w:val="0C430B50"/>
    <w:rsid w:val="0C4F778A"/>
    <w:rsid w:val="0C5E1832"/>
    <w:rsid w:val="0C750097"/>
    <w:rsid w:val="0CA064AC"/>
    <w:rsid w:val="0CA87014"/>
    <w:rsid w:val="0CD2491D"/>
    <w:rsid w:val="0CDE7EB7"/>
    <w:rsid w:val="0CF569A5"/>
    <w:rsid w:val="0CFB69A3"/>
    <w:rsid w:val="0D25685F"/>
    <w:rsid w:val="0DFE6BA8"/>
    <w:rsid w:val="0E0310C5"/>
    <w:rsid w:val="0E061F9B"/>
    <w:rsid w:val="0E0978CD"/>
    <w:rsid w:val="0E0A11EE"/>
    <w:rsid w:val="0E4A4D21"/>
    <w:rsid w:val="0E8E673C"/>
    <w:rsid w:val="0EA10ACD"/>
    <w:rsid w:val="0EC72F04"/>
    <w:rsid w:val="0ED2440E"/>
    <w:rsid w:val="0EFA2C86"/>
    <w:rsid w:val="0F0F7410"/>
    <w:rsid w:val="0F2904D1"/>
    <w:rsid w:val="0F323A58"/>
    <w:rsid w:val="0F9F69E6"/>
    <w:rsid w:val="0FA769E0"/>
    <w:rsid w:val="107908C6"/>
    <w:rsid w:val="10CA2372"/>
    <w:rsid w:val="11246232"/>
    <w:rsid w:val="11595BA1"/>
    <w:rsid w:val="118C62B1"/>
    <w:rsid w:val="11BA111C"/>
    <w:rsid w:val="11BC5F87"/>
    <w:rsid w:val="11D55355"/>
    <w:rsid w:val="11E53EC0"/>
    <w:rsid w:val="11EB73E9"/>
    <w:rsid w:val="11F51902"/>
    <w:rsid w:val="12361D3D"/>
    <w:rsid w:val="12395D24"/>
    <w:rsid w:val="123D47D9"/>
    <w:rsid w:val="12B5085C"/>
    <w:rsid w:val="12D0788F"/>
    <w:rsid w:val="13AA7774"/>
    <w:rsid w:val="13E403C2"/>
    <w:rsid w:val="13E759BC"/>
    <w:rsid w:val="13FA41EA"/>
    <w:rsid w:val="140C33F4"/>
    <w:rsid w:val="14365159"/>
    <w:rsid w:val="144952E4"/>
    <w:rsid w:val="14673988"/>
    <w:rsid w:val="146855F8"/>
    <w:rsid w:val="146D1CD5"/>
    <w:rsid w:val="146F5878"/>
    <w:rsid w:val="147B487F"/>
    <w:rsid w:val="149A0CD1"/>
    <w:rsid w:val="15725F1F"/>
    <w:rsid w:val="157B554C"/>
    <w:rsid w:val="157D23E2"/>
    <w:rsid w:val="1631622D"/>
    <w:rsid w:val="163703B0"/>
    <w:rsid w:val="164C3C33"/>
    <w:rsid w:val="164C61B1"/>
    <w:rsid w:val="16790488"/>
    <w:rsid w:val="169E13F6"/>
    <w:rsid w:val="16AB5C70"/>
    <w:rsid w:val="16E40896"/>
    <w:rsid w:val="172D534A"/>
    <w:rsid w:val="175C1E09"/>
    <w:rsid w:val="177350E4"/>
    <w:rsid w:val="178A6960"/>
    <w:rsid w:val="17AB2A79"/>
    <w:rsid w:val="17D578D2"/>
    <w:rsid w:val="17FA2520"/>
    <w:rsid w:val="18025ABD"/>
    <w:rsid w:val="184A0C30"/>
    <w:rsid w:val="187F1DAC"/>
    <w:rsid w:val="18B16E48"/>
    <w:rsid w:val="19161E54"/>
    <w:rsid w:val="19377C8F"/>
    <w:rsid w:val="193E07E3"/>
    <w:rsid w:val="196A05B8"/>
    <w:rsid w:val="197F5611"/>
    <w:rsid w:val="198C562B"/>
    <w:rsid w:val="198F65DB"/>
    <w:rsid w:val="19F00F6B"/>
    <w:rsid w:val="1A0A068D"/>
    <w:rsid w:val="1A135802"/>
    <w:rsid w:val="1A8A6E90"/>
    <w:rsid w:val="1A9C1D11"/>
    <w:rsid w:val="1ABE1BE5"/>
    <w:rsid w:val="1B3E3557"/>
    <w:rsid w:val="1B5E41C8"/>
    <w:rsid w:val="1B861103"/>
    <w:rsid w:val="1BFA1091"/>
    <w:rsid w:val="1C2F1CF0"/>
    <w:rsid w:val="1C8B682A"/>
    <w:rsid w:val="1CAC6588"/>
    <w:rsid w:val="1CC36A6A"/>
    <w:rsid w:val="1CCA7DF9"/>
    <w:rsid w:val="1CF73251"/>
    <w:rsid w:val="1DFA398C"/>
    <w:rsid w:val="1E1931C1"/>
    <w:rsid w:val="1E1F4C05"/>
    <w:rsid w:val="1E501DD4"/>
    <w:rsid w:val="1E593087"/>
    <w:rsid w:val="1E795232"/>
    <w:rsid w:val="1F0763F3"/>
    <w:rsid w:val="1F4D7F1D"/>
    <w:rsid w:val="1F4F3180"/>
    <w:rsid w:val="209E55FA"/>
    <w:rsid w:val="20F15ECB"/>
    <w:rsid w:val="20F72B01"/>
    <w:rsid w:val="21884621"/>
    <w:rsid w:val="218D3410"/>
    <w:rsid w:val="21E76295"/>
    <w:rsid w:val="225813FB"/>
    <w:rsid w:val="227C5AF4"/>
    <w:rsid w:val="22913819"/>
    <w:rsid w:val="22C64D28"/>
    <w:rsid w:val="22E91DC0"/>
    <w:rsid w:val="22F31066"/>
    <w:rsid w:val="232E3A9D"/>
    <w:rsid w:val="23501911"/>
    <w:rsid w:val="23605994"/>
    <w:rsid w:val="24582316"/>
    <w:rsid w:val="24EB1B84"/>
    <w:rsid w:val="24F93EC5"/>
    <w:rsid w:val="255462B7"/>
    <w:rsid w:val="259F1096"/>
    <w:rsid w:val="25C56A6F"/>
    <w:rsid w:val="25F71108"/>
    <w:rsid w:val="260010D2"/>
    <w:rsid w:val="261B297B"/>
    <w:rsid w:val="269F6A87"/>
    <w:rsid w:val="26D02AD7"/>
    <w:rsid w:val="26F267B6"/>
    <w:rsid w:val="2723588D"/>
    <w:rsid w:val="273705C4"/>
    <w:rsid w:val="27546F46"/>
    <w:rsid w:val="2784586F"/>
    <w:rsid w:val="27B824CF"/>
    <w:rsid w:val="27C75304"/>
    <w:rsid w:val="27D44264"/>
    <w:rsid w:val="27F107C0"/>
    <w:rsid w:val="281218D8"/>
    <w:rsid w:val="28142B0D"/>
    <w:rsid w:val="28736205"/>
    <w:rsid w:val="2876572A"/>
    <w:rsid w:val="28972AE4"/>
    <w:rsid w:val="28FA0572"/>
    <w:rsid w:val="29CE304C"/>
    <w:rsid w:val="2A1335E7"/>
    <w:rsid w:val="2A247B1B"/>
    <w:rsid w:val="2A64465C"/>
    <w:rsid w:val="2A95369F"/>
    <w:rsid w:val="2ACB3597"/>
    <w:rsid w:val="2AFE0A87"/>
    <w:rsid w:val="2B3C2C9E"/>
    <w:rsid w:val="2B7B24CD"/>
    <w:rsid w:val="2C0B1233"/>
    <w:rsid w:val="2C15586B"/>
    <w:rsid w:val="2C5F6588"/>
    <w:rsid w:val="2CA15128"/>
    <w:rsid w:val="2D3D051B"/>
    <w:rsid w:val="2DA5162E"/>
    <w:rsid w:val="2DF83B99"/>
    <w:rsid w:val="2E64039F"/>
    <w:rsid w:val="2E670229"/>
    <w:rsid w:val="2E836E9E"/>
    <w:rsid w:val="2ED237D9"/>
    <w:rsid w:val="2F1C5113"/>
    <w:rsid w:val="2F9129A9"/>
    <w:rsid w:val="2F942233"/>
    <w:rsid w:val="302C4D44"/>
    <w:rsid w:val="30580276"/>
    <w:rsid w:val="308E2C95"/>
    <w:rsid w:val="3098505F"/>
    <w:rsid w:val="30A81F3B"/>
    <w:rsid w:val="30DF415C"/>
    <w:rsid w:val="30E94FC6"/>
    <w:rsid w:val="31321010"/>
    <w:rsid w:val="315A3E8F"/>
    <w:rsid w:val="319C4D72"/>
    <w:rsid w:val="32503ACA"/>
    <w:rsid w:val="326B4B7D"/>
    <w:rsid w:val="32705CEC"/>
    <w:rsid w:val="32DD170A"/>
    <w:rsid w:val="32EA0BC3"/>
    <w:rsid w:val="330F7161"/>
    <w:rsid w:val="333223BA"/>
    <w:rsid w:val="337E60D4"/>
    <w:rsid w:val="33811F13"/>
    <w:rsid w:val="339366B7"/>
    <w:rsid w:val="33B13830"/>
    <w:rsid w:val="33DE7439"/>
    <w:rsid w:val="33E377F8"/>
    <w:rsid w:val="33EB3FD5"/>
    <w:rsid w:val="33F37701"/>
    <w:rsid w:val="345A6AE1"/>
    <w:rsid w:val="347100A1"/>
    <w:rsid w:val="34716B2C"/>
    <w:rsid w:val="34735BC7"/>
    <w:rsid w:val="34C448AD"/>
    <w:rsid w:val="35094936"/>
    <w:rsid w:val="3541741A"/>
    <w:rsid w:val="35470620"/>
    <w:rsid w:val="354C68BB"/>
    <w:rsid w:val="357F50A8"/>
    <w:rsid w:val="357F5EE6"/>
    <w:rsid w:val="35A8351B"/>
    <w:rsid w:val="35B322A8"/>
    <w:rsid w:val="35C140C4"/>
    <w:rsid w:val="35E71DC4"/>
    <w:rsid w:val="36224CFC"/>
    <w:rsid w:val="364802E9"/>
    <w:rsid w:val="364E1C00"/>
    <w:rsid w:val="365B3296"/>
    <w:rsid w:val="367B374D"/>
    <w:rsid w:val="36B53E41"/>
    <w:rsid w:val="36C82103"/>
    <w:rsid w:val="37272C99"/>
    <w:rsid w:val="372A644B"/>
    <w:rsid w:val="37A7241E"/>
    <w:rsid w:val="37DF734A"/>
    <w:rsid w:val="386C4820"/>
    <w:rsid w:val="387C0CC0"/>
    <w:rsid w:val="38AC1045"/>
    <w:rsid w:val="39367354"/>
    <w:rsid w:val="395F1EF0"/>
    <w:rsid w:val="3973599E"/>
    <w:rsid w:val="39F23D22"/>
    <w:rsid w:val="39F97E48"/>
    <w:rsid w:val="3ABF6E62"/>
    <w:rsid w:val="3B830A9F"/>
    <w:rsid w:val="3C076F76"/>
    <w:rsid w:val="3C0D670F"/>
    <w:rsid w:val="3C112E17"/>
    <w:rsid w:val="3C3F3191"/>
    <w:rsid w:val="3C4162A1"/>
    <w:rsid w:val="3C6F5158"/>
    <w:rsid w:val="3CD049F1"/>
    <w:rsid w:val="3CD45588"/>
    <w:rsid w:val="3CD57C20"/>
    <w:rsid w:val="3DA37EA9"/>
    <w:rsid w:val="3DA8169D"/>
    <w:rsid w:val="3DB746EC"/>
    <w:rsid w:val="3DED0AE0"/>
    <w:rsid w:val="3E4149E2"/>
    <w:rsid w:val="3E59333B"/>
    <w:rsid w:val="3E670D6A"/>
    <w:rsid w:val="3EBB581B"/>
    <w:rsid w:val="3F027016"/>
    <w:rsid w:val="3F2C72B9"/>
    <w:rsid w:val="3F6B20A4"/>
    <w:rsid w:val="3F890995"/>
    <w:rsid w:val="3F946D8C"/>
    <w:rsid w:val="3FF713A1"/>
    <w:rsid w:val="3FFC4DBC"/>
    <w:rsid w:val="402F5870"/>
    <w:rsid w:val="40565AAD"/>
    <w:rsid w:val="40571673"/>
    <w:rsid w:val="406724FD"/>
    <w:rsid w:val="40C07D3A"/>
    <w:rsid w:val="414A7CB0"/>
    <w:rsid w:val="41591307"/>
    <w:rsid w:val="419E0C9C"/>
    <w:rsid w:val="41A5365B"/>
    <w:rsid w:val="41FC6131"/>
    <w:rsid w:val="4279776B"/>
    <w:rsid w:val="42C00E4E"/>
    <w:rsid w:val="42FF6249"/>
    <w:rsid w:val="43103DED"/>
    <w:rsid w:val="43475941"/>
    <w:rsid w:val="43C14BD7"/>
    <w:rsid w:val="43FC4637"/>
    <w:rsid w:val="444636DC"/>
    <w:rsid w:val="448F5505"/>
    <w:rsid w:val="44BF6C07"/>
    <w:rsid w:val="44E01732"/>
    <w:rsid w:val="454C6691"/>
    <w:rsid w:val="45817FDD"/>
    <w:rsid w:val="45AE47E1"/>
    <w:rsid w:val="45B43486"/>
    <w:rsid w:val="4669320E"/>
    <w:rsid w:val="46731DFA"/>
    <w:rsid w:val="473C0BAA"/>
    <w:rsid w:val="473D1DA4"/>
    <w:rsid w:val="476A404A"/>
    <w:rsid w:val="47AB6D6B"/>
    <w:rsid w:val="482B51B1"/>
    <w:rsid w:val="48451779"/>
    <w:rsid w:val="486B35CB"/>
    <w:rsid w:val="48A952D7"/>
    <w:rsid w:val="48B51547"/>
    <w:rsid w:val="48CE5959"/>
    <w:rsid w:val="490914A5"/>
    <w:rsid w:val="490F33DD"/>
    <w:rsid w:val="492C433E"/>
    <w:rsid w:val="49500E98"/>
    <w:rsid w:val="496F55EC"/>
    <w:rsid w:val="4983372D"/>
    <w:rsid w:val="49B06C3D"/>
    <w:rsid w:val="49D40A5E"/>
    <w:rsid w:val="4A3B74C7"/>
    <w:rsid w:val="4A5915C2"/>
    <w:rsid w:val="4A777FD0"/>
    <w:rsid w:val="4A7B343B"/>
    <w:rsid w:val="4AB95802"/>
    <w:rsid w:val="4B084228"/>
    <w:rsid w:val="4B1D4B01"/>
    <w:rsid w:val="4B232401"/>
    <w:rsid w:val="4B3330C3"/>
    <w:rsid w:val="4B9C3D2F"/>
    <w:rsid w:val="4BB734AB"/>
    <w:rsid w:val="4BF52AC1"/>
    <w:rsid w:val="4BFE6D92"/>
    <w:rsid w:val="4C1119E5"/>
    <w:rsid w:val="4C1C6C62"/>
    <w:rsid w:val="4C2061DD"/>
    <w:rsid w:val="4C261D82"/>
    <w:rsid w:val="4C795CA6"/>
    <w:rsid w:val="4C916B79"/>
    <w:rsid w:val="4CB6332B"/>
    <w:rsid w:val="4CD5697F"/>
    <w:rsid w:val="4CEB319A"/>
    <w:rsid w:val="4D1958E0"/>
    <w:rsid w:val="4D94357E"/>
    <w:rsid w:val="4DB25B52"/>
    <w:rsid w:val="4DDB12EB"/>
    <w:rsid w:val="4E725BDD"/>
    <w:rsid w:val="4E7A70D9"/>
    <w:rsid w:val="4EE56096"/>
    <w:rsid w:val="4EEE4370"/>
    <w:rsid w:val="4F66721A"/>
    <w:rsid w:val="4FBB5BB3"/>
    <w:rsid w:val="4FD6030A"/>
    <w:rsid w:val="4FF104A6"/>
    <w:rsid w:val="4FFA31B0"/>
    <w:rsid w:val="4FFB65EC"/>
    <w:rsid w:val="5076012C"/>
    <w:rsid w:val="50D243D5"/>
    <w:rsid w:val="50DC7FCF"/>
    <w:rsid w:val="51673025"/>
    <w:rsid w:val="51744A78"/>
    <w:rsid w:val="51C72B9C"/>
    <w:rsid w:val="52234D27"/>
    <w:rsid w:val="52F37E15"/>
    <w:rsid w:val="5325745B"/>
    <w:rsid w:val="53586E45"/>
    <w:rsid w:val="536B2519"/>
    <w:rsid w:val="53737E4B"/>
    <w:rsid w:val="53B46442"/>
    <w:rsid w:val="53DA3F3B"/>
    <w:rsid w:val="54163A4F"/>
    <w:rsid w:val="54807E3C"/>
    <w:rsid w:val="5485345F"/>
    <w:rsid w:val="54D86AB6"/>
    <w:rsid w:val="550C4CAC"/>
    <w:rsid w:val="554055BD"/>
    <w:rsid w:val="55EB024A"/>
    <w:rsid w:val="561320F9"/>
    <w:rsid w:val="56912CBF"/>
    <w:rsid w:val="56FA27D3"/>
    <w:rsid w:val="57057BD8"/>
    <w:rsid w:val="57BD4C62"/>
    <w:rsid w:val="58556F44"/>
    <w:rsid w:val="58573898"/>
    <w:rsid w:val="589B55EA"/>
    <w:rsid w:val="58AA68C5"/>
    <w:rsid w:val="58B63AF2"/>
    <w:rsid w:val="59350DB0"/>
    <w:rsid w:val="59410FD2"/>
    <w:rsid w:val="59561CA9"/>
    <w:rsid w:val="5986516F"/>
    <w:rsid w:val="59C8443A"/>
    <w:rsid w:val="59F32F31"/>
    <w:rsid w:val="5A983297"/>
    <w:rsid w:val="5B495206"/>
    <w:rsid w:val="5B731595"/>
    <w:rsid w:val="5BE3383F"/>
    <w:rsid w:val="5C0B1A0D"/>
    <w:rsid w:val="5C7D445B"/>
    <w:rsid w:val="5C8311AD"/>
    <w:rsid w:val="5C84153A"/>
    <w:rsid w:val="5CD3729E"/>
    <w:rsid w:val="5CE26B07"/>
    <w:rsid w:val="5CFA1734"/>
    <w:rsid w:val="5D3D635D"/>
    <w:rsid w:val="5DD66AB8"/>
    <w:rsid w:val="5E431849"/>
    <w:rsid w:val="5EA52855"/>
    <w:rsid w:val="5F4D4C23"/>
    <w:rsid w:val="60334898"/>
    <w:rsid w:val="60585608"/>
    <w:rsid w:val="60681AA9"/>
    <w:rsid w:val="60860B2A"/>
    <w:rsid w:val="609450AF"/>
    <w:rsid w:val="612A33CA"/>
    <w:rsid w:val="61330941"/>
    <w:rsid w:val="61340C4D"/>
    <w:rsid w:val="61640763"/>
    <w:rsid w:val="61643F3E"/>
    <w:rsid w:val="618F5122"/>
    <w:rsid w:val="61931BEA"/>
    <w:rsid w:val="61CF6872"/>
    <w:rsid w:val="61E943F9"/>
    <w:rsid w:val="61EB6F9B"/>
    <w:rsid w:val="623641EF"/>
    <w:rsid w:val="63250EC0"/>
    <w:rsid w:val="638F46ED"/>
    <w:rsid w:val="63CC3156"/>
    <w:rsid w:val="63D3316E"/>
    <w:rsid w:val="64041AE8"/>
    <w:rsid w:val="6416425A"/>
    <w:rsid w:val="642B0CF0"/>
    <w:rsid w:val="64684D56"/>
    <w:rsid w:val="647B13BB"/>
    <w:rsid w:val="648F1B7B"/>
    <w:rsid w:val="65063408"/>
    <w:rsid w:val="651D1B01"/>
    <w:rsid w:val="654805B8"/>
    <w:rsid w:val="65623261"/>
    <w:rsid w:val="65E65D78"/>
    <w:rsid w:val="660120DB"/>
    <w:rsid w:val="661D3347"/>
    <w:rsid w:val="662B07A4"/>
    <w:rsid w:val="6655455C"/>
    <w:rsid w:val="66564031"/>
    <w:rsid w:val="66615F23"/>
    <w:rsid w:val="667A75B4"/>
    <w:rsid w:val="668633FE"/>
    <w:rsid w:val="6687696B"/>
    <w:rsid w:val="66CF62BD"/>
    <w:rsid w:val="66D34B35"/>
    <w:rsid w:val="67305820"/>
    <w:rsid w:val="677B1989"/>
    <w:rsid w:val="678E0947"/>
    <w:rsid w:val="67AC0FC2"/>
    <w:rsid w:val="67CE1617"/>
    <w:rsid w:val="67D56C5F"/>
    <w:rsid w:val="67F57485"/>
    <w:rsid w:val="67F622E2"/>
    <w:rsid w:val="68232E85"/>
    <w:rsid w:val="68285DCB"/>
    <w:rsid w:val="684E46B2"/>
    <w:rsid w:val="68CE5197"/>
    <w:rsid w:val="69673F39"/>
    <w:rsid w:val="69674CBF"/>
    <w:rsid w:val="697105A0"/>
    <w:rsid w:val="69885F1C"/>
    <w:rsid w:val="69AB308C"/>
    <w:rsid w:val="69E51946"/>
    <w:rsid w:val="6A0A3A71"/>
    <w:rsid w:val="6A1D0EB8"/>
    <w:rsid w:val="6A242EE4"/>
    <w:rsid w:val="6A8A2556"/>
    <w:rsid w:val="6A986E6C"/>
    <w:rsid w:val="6ACF41BE"/>
    <w:rsid w:val="6AD723E1"/>
    <w:rsid w:val="6AE74D6E"/>
    <w:rsid w:val="6B282B2C"/>
    <w:rsid w:val="6B383C28"/>
    <w:rsid w:val="6B47662E"/>
    <w:rsid w:val="6B5477F9"/>
    <w:rsid w:val="6B66495D"/>
    <w:rsid w:val="6B8F7503"/>
    <w:rsid w:val="6B98578F"/>
    <w:rsid w:val="6BA936A1"/>
    <w:rsid w:val="6BF4391D"/>
    <w:rsid w:val="6C09581D"/>
    <w:rsid w:val="6C7F4392"/>
    <w:rsid w:val="6C8730DC"/>
    <w:rsid w:val="6C977843"/>
    <w:rsid w:val="6CC4275D"/>
    <w:rsid w:val="6CF32617"/>
    <w:rsid w:val="6D2A4BC2"/>
    <w:rsid w:val="6D5835D1"/>
    <w:rsid w:val="6D597266"/>
    <w:rsid w:val="6D82727D"/>
    <w:rsid w:val="6D8B60FB"/>
    <w:rsid w:val="6D9517B0"/>
    <w:rsid w:val="6DB14ACA"/>
    <w:rsid w:val="6DC34773"/>
    <w:rsid w:val="6DC767D7"/>
    <w:rsid w:val="6DF851F3"/>
    <w:rsid w:val="6E58260D"/>
    <w:rsid w:val="6EDC7F2F"/>
    <w:rsid w:val="6F08515F"/>
    <w:rsid w:val="6F0906E3"/>
    <w:rsid w:val="6F40256E"/>
    <w:rsid w:val="6F441936"/>
    <w:rsid w:val="6F5F226C"/>
    <w:rsid w:val="6F6E46C4"/>
    <w:rsid w:val="6FE203B4"/>
    <w:rsid w:val="70436255"/>
    <w:rsid w:val="704450CE"/>
    <w:rsid w:val="70BB39F0"/>
    <w:rsid w:val="713C38C4"/>
    <w:rsid w:val="71550E1F"/>
    <w:rsid w:val="716D0A98"/>
    <w:rsid w:val="71907A73"/>
    <w:rsid w:val="719521DA"/>
    <w:rsid w:val="71C415C7"/>
    <w:rsid w:val="71CF6E0C"/>
    <w:rsid w:val="71FC16C0"/>
    <w:rsid w:val="72142535"/>
    <w:rsid w:val="72397AAC"/>
    <w:rsid w:val="72474335"/>
    <w:rsid w:val="731B140D"/>
    <w:rsid w:val="736D3206"/>
    <w:rsid w:val="73F16534"/>
    <w:rsid w:val="740F54FC"/>
    <w:rsid w:val="74334907"/>
    <w:rsid w:val="74364978"/>
    <w:rsid w:val="74785742"/>
    <w:rsid w:val="74A21B82"/>
    <w:rsid w:val="74BC6B3A"/>
    <w:rsid w:val="74D26050"/>
    <w:rsid w:val="759F1F1B"/>
    <w:rsid w:val="75EF3413"/>
    <w:rsid w:val="76054662"/>
    <w:rsid w:val="763E3C85"/>
    <w:rsid w:val="766A6B0E"/>
    <w:rsid w:val="767705B1"/>
    <w:rsid w:val="76841551"/>
    <w:rsid w:val="768A124A"/>
    <w:rsid w:val="769767EC"/>
    <w:rsid w:val="770D3AA0"/>
    <w:rsid w:val="77E13604"/>
    <w:rsid w:val="77FE6318"/>
    <w:rsid w:val="780A7F7A"/>
    <w:rsid w:val="78197E01"/>
    <w:rsid w:val="78463888"/>
    <w:rsid w:val="787D67A9"/>
    <w:rsid w:val="78D5400B"/>
    <w:rsid w:val="78D9133E"/>
    <w:rsid w:val="798244D5"/>
    <w:rsid w:val="7A2E1204"/>
    <w:rsid w:val="7A3A532D"/>
    <w:rsid w:val="7AA90472"/>
    <w:rsid w:val="7AD87AFF"/>
    <w:rsid w:val="7ADD5D2E"/>
    <w:rsid w:val="7B827F44"/>
    <w:rsid w:val="7B932FB9"/>
    <w:rsid w:val="7BA52103"/>
    <w:rsid w:val="7BA91D3D"/>
    <w:rsid w:val="7BCC5C0F"/>
    <w:rsid w:val="7BEA75AE"/>
    <w:rsid w:val="7C1B11AE"/>
    <w:rsid w:val="7C67197C"/>
    <w:rsid w:val="7C923CDE"/>
    <w:rsid w:val="7CCC1CEF"/>
    <w:rsid w:val="7CF14F75"/>
    <w:rsid w:val="7D14641E"/>
    <w:rsid w:val="7D636009"/>
    <w:rsid w:val="7D656265"/>
    <w:rsid w:val="7DA0615A"/>
    <w:rsid w:val="7DC827E4"/>
    <w:rsid w:val="7E110579"/>
    <w:rsid w:val="7E617E29"/>
    <w:rsid w:val="7EDF0783"/>
    <w:rsid w:val="7EEF3669"/>
    <w:rsid w:val="7EF04511"/>
    <w:rsid w:val="7F100AE0"/>
    <w:rsid w:val="7F545DB5"/>
    <w:rsid w:val="7F647962"/>
    <w:rsid w:val="7FAA2F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6"/>
    <w:qFormat/>
    <w:uiPriority w:val="0"/>
    <w:pPr>
      <w:keepNext/>
      <w:keepLines/>
      <w:spacing w:before="340" w:after="330" w:line="576" w:lineRule="auto"/>
      <w:ind w:left="0" w:right="0" w:firstLine="0" w:firstLineChars="0"/>
      <w:outlineLvl w:val="0"/>
    </w:pPr>
    <w:rPr>
      <w:b/>
      <w:kern w:val="44"/>
      <w:sz w:val="44"/>
      <w:szCs w:val="20"/>
    </w:rPr>
  </w:style>
  <w:style w:type="paragraph" w:styleId="2">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semiHidden/>
    <w:unhideWhenUsed/>
    <w:qFormat/>
    <w:uiPriority w:val="99"/>
    <w:pPr>
      <w:jc w:val="left"/>
    </w:pPr>
  </w:style>
  <w:style w:type="paragraph" w:styleId="5">
    <w:name w:val="Body Text"/>
    <w:basedOn w:val="1"/>
    <w:next w:val="6"/>
    <w:qFormat/>
    <w:uiPriority w:val="0"/>
    <w:pPr>
      <w:spacing w:after="120"/>
    </w:pPr>
    <w:rPr>
      <w:rFonts w:ascii="Times New Roman" w:hAnsi="Times New Roman" w:cs="Times New Roman"/>
      <w:kern w:val="0"/>
      <w:sz w:val="24"/>
      <w:szCs w:val="24"/>
    </w:rPr>
  </w:style>
  <w:style w:type="paragraph" w:styleId="6">
    <w:name w:val="toc 5"/>
    <w:basedOn w:val="1"/>
    <w:next w:val="1"/>
    <w:qFormat/>
    <w:uiPriority w:val="0"/>
    <w:pPr>
      <w:ind w:left="840"/>
      <w:jc w:val="left"/>
    </w:pPr>
    <w:rPr>
      <w:rFonts w:cs="Calibri"/>
      <w:sz w:val="18"/>
      <w:szCs w:val="18"/>
    </w:rPr>
  </w:style>
  <w:style w:type="paragraph" w:styleId="7">
    <w:name w:val="Plain Text"/>
    <w:basedOn w:val="1"/>
    <w:link w:val="27"/>
    <w:qFormat/>
    <w:uiPriority w:val="99"/>
    <w:pPr>
      <w:spacing w:line="240" w:lineRule="auto"/>
      <w:ind w:left="0" w:right="0" w:firstLine="0" w:firstLineChars="0"/>
    </w:pPr>
    <w:rPr>
      <w:rFonts w:ascii="宋体" w:hAnsi="Courier New" w:cstheme="minorBidi"/>
      <w:szCs w:val="22"/>
    </w:rPr>
  </w:style>
  <w:style w:type="paragraph" w:styleId="8">
    <w:name w:val="Balloon Text"/>
    <w:basedOn w:val="1"/>
    <w:link w:val="19"/>
    <w:semiHidden/>
    <w:unhideWhenUsed/>
    <w:qFormat/>
    <w:uiPriority w:val="99"/>
    <w:pPr>
      <w:spacing w:line="240" w:lineRule="auto"/>
    </w:pPr>
    <w:rPr>
      <w:sz w:val="18"/>
      <w:szCs w:val="18"/>
    </w:rPr>
  </w:style>
  <w:style w:type="paragraph" w:styleId="9">
    <w:name w:val="footer"/>
    <w:basedOn w:val="1"/>
    <w:link w:val="23"/>
    <w:unhideWhenUsed/>
    <w:qFormat/>
    <w:uiPriority w:val="0"/>
    <w:pPr>
      <w:tabs>
        <w:tab w:val="center" w:pos="4153"/>
        <w:tab w:val="right" w:pos="8306"/>
      </w:tabs>
      <w:snapToGrid w:val="0"/>
      <w:spacing w:line="240" w:lineRule="auto"/>
      <w:jc w:val="left"/>
    </w:pPr>
    <w:rPr>
      <w:sz w:val="18"/>
      <w:szCs w:val="18"/>
    </w:rPr>
  </w:style>
  <w:style w:type="paragraph" w:styleId="10">
    <w:name w:val="header"/>
    <w:basedOn w:val="1"/>
    <w:link w:val="22"/>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szCs w:val="24"/>
    </w:rPr>
  </w:style>
  <w:style w:type="paragraph" w:styleId="12">
    <w:name w:val="annotation subject"/>
    <w:basedOn w:val="4"/>
    <w:next w:val="4"/>
    <w:link w:val="25"/>
    <w:semiHidden/>
    <w:unhideWhenUsed/>
    <w:qFormat/>
    <w:uiPriority w:val="99"/>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semiHidden/>
    <w:unhideWhenUsed/>
    <w:qFormat/>
    <w:uiPriority w:val="99"/>
    <w:rPr>
      <w:color w:val="800080"/>
      <w:u w:val="single"/>
    </w:rPr>
  </w:style>
  <w:style w:type="character" w:styleId="17">
    <w:name w:val="Hyperlink"/>
    <w:basedOn w:val="15"/>
    <w:semiHidden/>
    <w:unhideWhenUsed/>
    <w:qFormat/>
    <w:uiPriority w:val="99"/>
    <w:rPr>
      <w:color w:val="0000FF"/>
      <w:u w:val="single"/>
    </w:rPr>
  </w:style>
  <w:style w:type="character" w:styleId="18">
    <w:name w:val="annotation reference"/>
    <w:basedOn w:val="15"/>
    <w:semiHidden/>
    <w:unhideWhenUsed/>
    <w:qFormat/>
    <w:uiPriority w:val="99"/>
    <w:rPr>
      <w:sz w:val="21"/>
      <w:szCs w:val="21"/>
    </w:rPr>
  </w:style>
  <w:style w:type="character" w:customStyle="1" w:styleId="19">
    <w:name w:val="批注框文本 Char"/>
    <w:basedOn w:val="15"/>
    <w:link w:val="8"/>
    <w:semiHidden/>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2">
    <w:name w:val="页眉 Char"/>
    <w:basedOn w:val="15"/>
    <w:link w:val="10"/>
    <w:qFormat/>
    <w:uiPriority w:val="0"/>
    <w:rPr>
      <w:rFonts w:ascii="Times New Roman" w:hAnsi="Times New Roman" w:eastAsia="宋体" w:cs="Times New Roman"/>
      <w:sz w:val="18"/>
      <w:szCs w:val="18"/>
    </w:rPr>
  </w:style>
  <w:style w:type="character" w:customStyle="1" w:styleId="23">
    <w:name w:val="页脚 Char"/>
    <w:basedOn w:val="15"/>
    <w:link w:val="9"/>
    <w:qFormat/>
    <w:uiPriority w:val="0"/>
    <w:rPr>
      <w:rFonts w:ascii="Times New Roman" w:hAnsi="Times New Roman" w:eastAsia="宋体" w:cs="Times New Roman"/>
      <w:sz w:val="18"/>
      <w:szCs w:val="18"/>
    </w:rPr>
  </w:style>
  <w:style w:type="character" w:customStyle="1" w:styleId="24">
    <w:name w:val="批注文字 Char"/>
    <w:basedOn w:val="15"/>
    <w:link w:val="4"/>
    <w:semiHidden/>
    <w:qFormat/>
    <w:uiPriority w:val="99"/>
    <w:rPr>
      <w:rFonts w:ascii="Times New Roman" w:hAnsi="Times New Roman" w:eastAsia="宋体" w:cs="Times New Roman"/>
      <w:szCs w:val="24"/>
    </w:rPr>
  </w:style>
  <w:style w:type="character" w:customStyle="1" w:styleId="25">
    <w:name w:val="批注主题 Char"/>
    <w:basedOn w:val="24"/>
    <w:link w:val="12"/>
    <w:semiHidden/>
    <w:qFormat/>
    <w:uiPriority w:val="99"/>
    <w:rPr>
      <w:rFonts w:ascii="Times New Roman" w:hAnsi="Times New Roman" w:eastAsia="宋体" w:cs="Times New Roman"/>
      <w:b/>
      <w:bCs/>
      <w:szCs w:val="24"/>
    </w:rPr>
  </w:style>
  <w:style w:type="character" w:customStyle="1" w:styleId="26">
    <w:name w:val="纯文本 Char"/>
    <w:link w:val="7"/>
    <w:qFormat/>
    <w:uiPriority w:val="99"/>
    <w:rPr>
      <w:rFonts w:ascii="宋体" w:hAnsi="Courier New" w:eastAsia="宋体"/>
    </w:rPr>
  </w:style>
  <w:style w:type="character" w:customStyle="1" w:styleId="27">
    <w:name w:val="纯文本 Char1"/>
    <w:basedOn w:val="15"/>
    <w:link w:val="7"/>
    <w:semiHidden/>
    <w:qFormat/>
    <w:uiPriority w:val="99"/>
    <w:rPr>
      <w:rFonts w:ascii="宋体" w:hAnsi="Courier New" w:eastAsia="宋体" w:cs="Courier New"/>
      <w:szCs w:val="21"/>
    </w:rPr>
  </w:style>
  <w:style w:type="character" w:customStyle="1" w:styleId="28">
    <w:name w:val="font01"/>
    <w:basedOn w:val="15"/>
    <w:qFormat/>
    <w:uiPriority w:val="0"/>
    <w:rPr>
      <w:rFonts w:hint="eastAsia" w:ascii="宋体" w:hAnsi="宋体" w:eastAsia="宋体" w:cs="宋体"/>
      <w:color w:val="000000"/>
      <w:sz w:val="22"/>
      <w:szCs w:val="22"/>
      <w:u w:val="none"/>
    </w:rPr>
  </w:style>
  <w:style w:type="character" w:customStyle="1" w:styleId="29">
    <w:name w:val="font31"/>
    <w:basedOn w:val="15"/>
    <w:qFormat/>
    <w:uiPriority w:val="0"/>
    <w:rPr>
      <w:rFonts w:hint="eastAsia" w:ascii="宋体" w:hAnsi="宋体" w:eastAsia="宋体" w:cs="宋体"/>
      <w:color w:val="000000"/>
      <w:sz w:val="22"/>
      <w:szCs w:val="22"/>
      <w:u w:val="none"/>
    </w:rPr>
  </w:style>
  <w:style w:type="character" w:customStyle="1" w:styleId="30">
    <w:name w:val="font21"/>
    <w:basedOn w:val="15"/>
    <w:qFormat/>
    <w:uiPriority w:val="0"/>
    <w:rPr>
      <w:rFonts w:hint="eastAsia" w:ascii="宋体" w:hAnsi="宋体" w:eastAsia="宋体" w:cs="宋体"/>
      <w:color w:val="FF0000"/>
      <w:sz w:val="24"/>
      <w:szCs w:val="24"/>
      <w:u w:val="none"/>
    </w:rPr>
  </w:style>
  <w:style w:type="character" w:customStyle="1" w:styleId="31">
    <w:name w:val="font11"/>
    <w:basedOn w:val="15"/>
    <w:qFormat/>
    <w:uiPriority w:val="0"/>
    <w:rPr>
      <w:rFonts w:hint="eastAsia" w:ascii="宋体" w:hAnsi="宋体" w:eastAsia="宋体" w:cs="宋体"/>
      <w:color w:val="000000"/>
      <w:sz w:val="24"/>
      <w:szCs w:val="24"/>
      <w:u w:val="none"/>
    </w:rPr>
  </w:style>
  <w:style w:type="paragraph" w:customStyle="1" w:styleId="32">
    <w:name w:val="font5"/>
    <w:basedOn w:val="1"/>
    <w:qFormat/>
    <w:uiPriority w:val="0"/>
    <w:pPr>
      <w:widowControl/>
      <w:spacing w:before="100" w:beforeAutospacing="1" w:after="100" w:afterAutospacing="1" w:line="240" w:lineRule="auto"/>
      <w:ind w:left="0" w:right="0" w:firstLine="0" w:firstLineChars="0"/>
      <w:jc w:val="left"/>
    </w:pPr>
    <w:rPr>
      <w:rFonts w:ascii="宋体" w:hAnsi="宋体" w:cs="宋体"/>
      <w:kern w:val="0"/>
      <w:sz w:val="18"/>
      <w:szCs w:val="18"/>
    </w:rPr>
  </w:style>
  <w:style w:type="paragraph" w:customStyle="1" w:styleId="33">
    <w:name w:val="font6"/>
    <w:basedOn w:val="1"/>
    <w:qFormat/>
    <w:uiPriority w:val="0"/>
    <w:pPr>
      <w:widowControl/>
      <w:spacing w:before="100" w:beforeAutospacing="1" w:after="100" w:afterAutospacing="1" w:line="240" w:lineRule="auto"/>
      <w:ind w:left="0" w:right="0" w:firstLine="0" w:firstLineChars="0"/>
      <w:jc w:val="left"/>
    </w:pPr>
    <w:rPr>
      <w:rFonts w:ascii="宋体" w:hAnsi="宋体" w:cs="宋体"/>
      <w:kern w:val="0"/>
      <w:sz w:val="24"/>
    </w:rPr>
  </w:style>
  <w:style w:type="paragraph" w:customStyle="1" w:styleId="34">
    <w:name w:val="font7"/>
    <w:basedOn w:val="1"/>
    <w:qFormat/>
    <w:uiPriority w:val="0"/>
    <w:pPr>
      <w:widowControl/>
      <w:spacing w:before="100" w:beforeAutospacing="1" w:after="100" w:afterAutospacing="1" w:line="240" w:lineRule="auto"/>
      <w:ind w:left="0" w:right="0" w:firstLine="0" w:firstLineChars="0"/>
      <w:jc w:val="left"/>
    </w:pPr>
    <w:rPr>
      <w:rFonts w:ascii="宋体" w:hAnsi="宋体" w:cs="宋体"/>
      <w:color w:val="000000"/>
      <w:kern w:val="0"/>
      <w:sz w:val="24"/>
    </w:rPr>
  </w:style>
  <w:style w:type="paragraph" w:customStyle="1" w:styleId="35">
    <w:name w:val="xl65"/>
    <w:basedOn w:val="1"/>
    <w:qFormat/>
    <w:uiPriority w:val="0"/>
    <w:pPr>
      <w:widowControl/>
      <w:spacing w:before="100" w:beforeAutospacing="1" w:after="100" w:afterAutospacing="1" w:line="240" w:lineRule="auto"/>
      <w:ind w:left="0" w:right="0" w:firstLine="0" w:firstLineChars="0"/>
      <w:jc w:val="left"/>
    </w:pPr>
    <w:rPr>
      <w:rFonts w:ascii="宋体" w:hAnsi="宋体" w:cs="宋体"/>
      <w:kern w:val="0"/>
      <w:sz w:val="28"/>
      <w:szCs w:val="28"/>
    </w:rPr>
  </w:style>
  <w:style w:type="paragraph" w:customStyle="1" w:styleId="36">
    <w:name w:val="xl66"/>
    <w:basedOn w:val="1"/>
    <w:qFormat/>
    <w:uiPriority w:val="0"/>
    <w:pPr>
      <w:widowControl/>
      <w:spacing w:before="100" w:beforeAutospacing="1" w:after="100" w:afterAutospacing="1" w:line="240" w:lineRule="auto"/>
      <w:ind w:left="0" w:right="0" w:firstLine="0" w:firstLineChars="0"/>
      <w:jc w:val="left"/>
    </w:pPr>
    <w:rPr>
      <w:rFonts w:ascii="宋体" w:hAnsi="宋体" w:cs="宋体"/>
      <w:b/>
      <w:bCs/>
      <w:kern w:val="0"/>
      <w:sz w:val="24"/>
    </w:rPr>
  </w:style>
  <w:style w:type="paragraph" w:customStyle="1" w:styleId="37">
    <w:name w:val="xl67"/>
    <w:basedOn w:val="1"/>
    <w:qFormat/>
    <w:uiPriority w:val="0"/>
    <w:pPr>
      <w:widowControl/>
      <w:spacing w:before="100" w:beforeAutospacing="1" w:after="100" w:afterAutospacing="1" w:line="240" w:lineRule="auto"/>
      <w:ind w:left="0" w:right="0" w:firstLine="0" w:firstLineChars="0"/>
      <w:jc w:val="left"/>
    </w:pPr>
    <w:rPr>
      <w:rFonts w:ascii="宋体" w:hAnsi="宋体" w:cs="宋体"/>
      <w:kern w:val="0"/>
      <w:sz w:val="28"/>
      <w:szCs w:val="28"/>
    </w:rPr>
  </w:style>
  <w:style w:type="paragraph" w:customStyle="1" w:styleId="38">
    <w:name w:val="xl68"/>
    <w:basedOn w:val="1"/>
    <w:qFormat/>
    <w:uiPriority w:val="0"/>
    <w:pPr>
      <w:widowControl/>
      <w:spacing w:before="100" w:beforeAutospacing="1" w:after="100" w:afterAutospacing="1" w:line="240" w:lineRule="auto"/>
      <w:ind w:left="0" w:right="0" w:firstLine="0" w:firstLineChars="0"/>
      <w:jc w:val="left"/>
    </w:pPr>
    <w:rPr>
      <w:rFonts w:ascii="宋体" w:hAnsi="宋体" w:cs="宋体"/>
      <w:b/>
      <w:bCs/>
      <w:kern w:val="0"/>
      <w:sz w:val="28"/>
      <w:szCs w:val="28"/>
    </w:rPr>
  </w:style>
  <w:style w:type="paragraph" w:customStyle="1" w:styleId="39">
    <w:name w:val="xl69"/>
    <w:basedOn w:val="1"/>
    <w:qFormat/>
    <w:uiPriority w:val="0"/>
    <w:pPr>
      <w:widowControl/>
      <w:spacing w:before="100" w:beforeAutospacing="1" w:after="100" w:afterAutospacing="1" w:line="240" w:lineRule="auto"/>
      <w:ind w:left="0" w:right="0" w:firstLine="0" w:firstLineChars="0"/>
      <w:jc w:val="left"/>
    </w:pPr>
    <w:rPr>
      <w:rFonts w:ascii="宋体" w:hAnsi="宋体" w:cs="宋体"/>
      <w:kern w:val="0"/>
      <w:sz w:val="24"/>
    </w:rPr>
  </w:style>
  <w:style w:type="paragraph" w:customStyle="1" w:styleId="40">
    <w:name w:val="xl70"/>
    <w:basedOn w:val="1"/>
    <w:qFormat/>
    <w:uiPriority w:val="0"/>
    <w:pPr>
      <w:widowControl/>
      <w:spacing w:before="100" w:beforeAutospacing="1" w:after="100" w:afterAutospacing="1" w:line="240" w:lineRule="auto"/>
      <w:ind w:left="0" w:right="0" w:firstLine="0" w:firstLineChars="0"/>
      <w:jc w:val="left"/>
    </w:pPr>
    <w:rPr>
      <w:rFonts w:ascii="宋体" w:hAnsi="宋体" w:cs="宋体"/>
      <w:kern w:val="0"/>
      <w:sz w:val="24"/>
    </w:rPr>
  </w:style>
  <w:style w:type="paragraph" w:customStyle="1" w:styleId="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right="0" w:firstLine="0" w:firstLineChars="0"/>
      <w:jc w:val="center"/>
    </w:pPr>
    <w:rPr>
      <w:rFonts w:ascii="宋体" w:hAnsi="宋体" w:cs="宋体"/>
      <w:b/>
      <w:bCs/>
      <w:kern w:val="0"/>
      <w:sz w:val="24"/>
    </w:rPr>
  </w:style>
  <w:style w:type="paragraph" w:customStyle="1" w:styleId="4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right="0" w:firstLine="0" w:firstLineChars="0"/>
      <w:jc w:val="center"/>
    </w:pPr>
    <w:rPr>
      <w:rFonts w:ascii="宋体" w:hAnsi="宋体" w:cs="宋体"/>
      <w:b/>
      <w:bCs/>
      <w:kern w:val="0"/>
      <w:sz w:val="24"/>
    </w:rPr>
  </w:style>
  <w:style w:type="paragraph" w:customStyle="1" w:styleId="43">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left="0" w:right="0" w:firstLine="0" w:firstLineChars="0"/>
      <w:jc w:val="center"/>
    </w:pPr>
    <w:rPr>
      <w:rFonts w:ascii="宋体" w:hAnsi="宋体" w:cs="宋体"/>
      <w:b/>
      <w:bCs/>
      <w:kern w:val="0"/>
      <w:sz w:val="24"/>
    </w:rPr>
  </w:style>
  <w:style w:type="paragraph" w:customStyle="1" w:styleId="44">
    <w:name w:val="xl74"/>
    <w:basedOn w:val="1"/>
    <w:qFormat/>
    <w:uiPriority w:val="0"/>
    <w:pPr>
      <w:widowControl/>
      <w:pBdr>
        <w:top w:val="single" w:color="auto" w:sz="4" w:space="0"/>
        <w:bottom w:val="single" w:color="auto" w:sz="4" w:space="0"/>
      </w:pBdr>
      <w:spacing w:before="100" w:beforeAutospacing="1" w:after="100" w:afterAutospacing="1" w:line="240" w:lineRule="auto"/>
      <w:ind w:left="0" w:right="0" w:firstLine="0" w:firstLineChars="0"/>
      <w:jc w:val="center"/>
    </w:pPr>
    <w:rPr>
      <w:rFonts w:ascii="宋体" w:hAnsi="宋体" w:cs="宋体"/>
      <w:b/>
      <w:bCs/>
      <w:kern w:val="0"/>
      <w:sz w:val="24"/>
    </w:rPr>
  </w:style>
  <w:style w:type="paragraph" w:customStyle="1" w:styleId="45">
    <w:name w:val="xl75"/>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left="0" w:right="0" w:firstLine="0" w:firstLineChars="0"/>
      <w:jc w:val="center"/>
    </w:pPr>
    <w:rPr>
      <w:rFonts w:ascii="宋体" w:hAnsi="宋体" w:cs="宋体"/>
      <w:b/>
      <w:bCs/>
      <w:kern w:val="0"/>
      <w:sz w:val="24"/>
    </w:rPr>
  </w:style>
  <w:style w:type="paragraph" w:customStyle="1" w:styleId="4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right="0" w:firstLine="0" w:firstLineChars="0"/>
      <w:jc w:val="center"/>
    </w:pPr>
    <w:rPr>
      <w:rFonts w:ascii="宋体" w:hAnsi="宋体" w:cs="宋体"/>
      <w:kern w:val="0"/>
      <w:sz w:val="24"/>
    </w:rPr>
  </w:style>
  <w:style w:type="paragraph" w:customStyle="1" w:styleId="4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right="0" w:firstLine="0" w:firstLineChars="0"/>
      <w:jc w:val="left"/>
    </w:pPr>
    <w:rPr>
      <w:rFonts w:ascii="宋体" w:hAnsi="宋体" w:cs="宋体"/>
      <w:kern w:val="0"/>
      <w:sz w:val="24"/>
    </w:rPr>
  </w:style>
  <w:style w:type="paragraph" w:customStyle="1" w:styleId="4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right="0" w:firstLine="0" w:firstLineChars="0"/>
      <w:jc w:val="left"/>
    </w:pPr>
    <w:rPr>
      <w:rFonts w:ascii="宋体" w:hAnsi="宋体" w:cs="宋体"/>
      <w:kern w:val="0"/>
      <w:sz w:val="24"/>
    </w:rPr>
  </w:style>
  <w:style w:type="paragraph" w:customStyle="1" w:styleId="4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right="0" w:firstLine="0" w:firstLineChars="0"/>
      <w:jc w:val="left"/>
    </w:pPr>
    <w:rPr>
      <w:rFonts w:ascii="宋体" w:hAnsi="宋体" w:cs="宋体"/>
      <w:b/>
      <w:bCs/>
      <w:kern w:val="0"/>
      <w:sz w:val="24"/>
    </w:rPr>
  </w:style>
  <w:style w:type="paragraph" w:customStyle="1" w:styleId="5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right="0" w:firstLine="0" w:firstLineChars="0"/>
      <w:jc w:val="center"/>
    </w:pPr>
    <w:rPr>
      <w:rFonts w:ascii="宋体" w:hAnsi="宋体" w:cs="宋体"/>
      <w:b/>
      <w:bCs/>
      <w:kern w:val="0"/>
      <w:sz w:val="24"/>
    </w:rPr>
  </w:style>
  <w:style w:type="paragraph" w:customStyle="1" w:styleId="51">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left="0" w:right="0" w:firstLine="0" w:firstLineChars="0"/>
      <w:jc w:val="center"/>
    </w:pPr>
    <w:rPr>
      <w:rFonts w:ascii="宋体" w:hAnsi="宋体" w:cs="宋体"/>
      <w:b/>
      <w:bCs/>
      <w:kern w:val="0"/>
      <w:sz w:val="24"/>
    </w:rPr>
  </w:style>
  <w:style w:type="paragraph" w:customStyle="1" w:styleId="52">
    <w:name w:val="xl82"/>
    <w:basedOn w:val="1"/>
    <w:qFormat/>
    <w:uiPriority w:val="0"/>
    <w:pPr>
      <w:widowControl/>
      <w:pBdr>
        <w:top w:val="single" w:color="auto" w:sz="4" w:space="0"/>
        <w:bottom w:val="single" w:color="auto" w:sz="4" w:space="0"/>
      </w:pBdr>
      <w:spacing w:before="100" w:beforeAutospacing="1" w:after="100" w:afterAutospacing="1" w:line="240" w:lineRule="auto"/>
      <w:ind w:left="0" w:right="0" w:firstLine="0" w:firstLineChars="0"/>
      <w:jc w:val="center"/>
    </w:pPr>
    <w:rPr>
      <w:rFonts w:ascii="宋体" w:hAnsi="宋体" w:cs="宋体"/>
      <w:b/>
      <w:bCs/>
      <w:kern w:val="0"/>
      <w:sz w:val="24"/>
    </w:rPr>
  </w:style>
  <w:style w:type="paragraph" w:customStyle="1" w:styleId="53">
    <w:name w:val="xl83"/>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left="0" w:right="0" w:firstLine="0" w:firstLineChars="0"/>
      <w:jc w:val="center"/>
    </w:pPr>
    <w:rPr>
      <w:rFonts w:ascii="宋体" w:hAnsi="宋体" w:cs="宋体"/>
      <w:b/>
      <w:bCs/>
      <w:kern w:val="0"/>
      <w:sz w:val="24"/>
    </w:rPr>
  </w:style>
  <w:style w:type="paragraph" w:customStyle="1" w:styleId="5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right="0" w:firstLine="0" w:firstLineChars="0"/>
      <w:jc w:val="center"/>
    </w:pPr>
    <w:rPr>
      <w:rFonts w:ascii="宋体" w:hAnsi="宋体" w:cs="宋体"/>
      <w:kern w:val="0"/>
      <w:sz w:val="24"/>
    </w:rPr>
  </w:style>
  <w:style w:type="paragraph" w:customStyle="1" w:styleId="5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right="0" w:firstLine="0" w:firstLineChars="0"/>
      <w:jc w:val="left"/>
    </w:pPr>
    <w:rPr>
      <w:rFonts w:ascii="宋体" w:hAnsi="宋体" w:cs="宋体"/>
      <w:kern w:val="0"/>
      <w:sz w:val="24"/>
    </w:rPr>
  </w:style>
  <w:style w:type="paragraph" w:customStyle="1" w:styleId="5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right="0" w:firstLine="0" w:firstLineChars="0"/>
      <w:jc w:val="left"/>
    </w:pPr>
    <w:rPr>
      <w:rFonts w:ascii="宋体" w:hAnsi="宋体" w:cs="宋体"/>
      <w:kern w:val="0"/>
      <w:sz w:val="24"/>
    </w:rPr>
  </w:style>
  <w:style w:type="paragraph" w:customStyle="1" w:styleId="5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right="0" w:firstLine="0" w:firstLineChars="0"/>
      <w:jc w:val="left"/>
    </w:pPr>
    <w:rPr>
      <w:rFonts w:ascii="宋体" w:hAnsi="宋体" w:cs="宋体"/>
      <w:color w:val="000000"/>
      <w:kern w:val="0"/>
      <w:sz w:val="24"/>
    </w:rPr>
  </w:style>
  <w:style w:type="paragraph" w:customStyle="1" w:styleId="5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right="0" w:firstLine="0" w:firstLineChars="0"/>
      <w:jc w:val="center"/>
    </w:pPr>
    <w:rPr>
      <w:rFonts w:ascii="宋体" w:hAnsi="宋体" w:cs="宋体"/>
      <w:kern w:val="0"/>
      <w:sz w:val="24"/>
    </w:rPr>
  </w:style>
  <w:style w:type="paragraph" w:customStyle="1" w:styleId="5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right="0" w:firstLine="0" w:firstLineChars="0"/>
      <w:jc w:val="left"/>
    </w:pPr>
    <w:rPr>
      <w:rFonts w:ascii="宋体" w:hAnsi="宋体" w:cs="宋体"/>
      <w:color w:val="000000"/>
      <w:kern w:val="0"/>
      <w:sz w:val="24"/>
    </w:rPr>
  </w:style>
  <w:style w:type="paragraph" w:customStyle="1" w:styleId="6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right="0" w:firstLine="0" w:firstLineChars="0"/>
      <w:jc w:val="center"/>
    </w:pPr>
    <w:rPr>
      <w:rFonts w:ascii="宋体" w:hAnsi="宋体" w:cs="宋体"/>
      <w:b/>
      <w:bCs/>
      <w:kern w:val="0"/>
      <w:sz w:val="24"/>
    </w:rPr>
  </w:style>
  <w:style w:type="paragraph" w:customStyle="1" w:styleId="6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right="0" w:firstLine="0" w:firstLineChars="0"/>
      <w:jc w:val="center"/>
    </w:pPr>
    <w:rPr>
      <w:rFonts w:ascii="宋体" w:hAnsi="宋体" w:cs="宋体"/>
      <w:kern w:val="0"/>
      <w:sz w:val="24"/>
    </w:rPr>
  </w:style>
  <w:style w:type="paragraph" w:customStyle="1" w:styleId="6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right="0" w:firstLine="0" w:firstLineChars="0"/>
      <w:jc w:val="center"/>
    </w:pPr>
    <w:rPr>
      <w:rFonts w:ascii="宋体" w:hAnsi="宋体" w:cs="宋体"/>
      <w:kern w:val="0"/>
      <w:sz w:val="24"/>
    </w:rPr>
  </w:style>
  <w:style w:type="paragraph" w:customStyle="1" w:styleId="6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right="0" w:firstLine="0" w:firstLineChars="0"/>
      <w:jc w:val="left"/>
    </w:pPr>
    <w:rPr>
      <w:rFonts w:ascii="宋体" w:hAnsi="宋体" w:cs="宋体"/>
      <w:b/>
      <w:bCs/>
      <w:kern w:val="0"/>
      <w:sz w:val="24"/>
    </w:rPr>
  </w:style>
  <w:style w:type="paragraph" w:customStyle="1" w:styleId="6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right="0" w:firstLine="0" w:firstLineChars="0"/>
      <w:jc w:val="left"/>
    </w:pPr>
    <w:rPr>
      <w:rFonts w:ascii="宋体" w:hAnsi="宋体" w:cs="宋体"/>
      <w:b/>
      <w:bCs/>
      <w:kern w:val="0"/>
      <w:sz w:val="24"/>
    </w:rPr>
  </w:style>
  <w:style w:type="paragraph" w:customStyle="1" w:styleId="6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right="0" w:firstLine="0" w:firstLineChars="0"/>
      <w:jc w:val="center"/>
    </w:pPr>
    <w:rPr>
      <w:rFonts w:ascii="宋体" w:hAnsi="宋体" w:cs="宋体"/>
      <w:kern w:val="0"/>
      <w:sz w:val="24"/>
    </w:rPr>
  </w:style>
  <w:style w:type="character" w:customStyle="1" w:styleId="66">
    <w:name w:val="标题 1 Char"/>
    <w:basedOn w:val="15"/>
    <w:link w:val="3"/>
    <w:qFormat/>
    <w:uiPriority w:val="0"/>
    <w:rPr>
      <w:b/>
      <w:kern w:val="44"/>
      <w:sz w:val="44"/>
    </w:rPr>
  </w:style>
  <w:style w:type="paragraph" w:customStyle="1" w:styleId="67">
    <w:name w:val="null3"/>
    <w:hidden/>
    <w:qFormat/>
    <w:uiPriority w:val="0"/>
    <w:rPr>
      <w:rFonts w:hint="eastAsia" w:asciiTheme="minorHAnsi" w:hAnsiTheme="minorHAnsi" w:eastAsiaTheme="minorEastAsia" w:cstheme="minorBidi"/>
      <w:lang w:val="en-US" w:eastAsia="zh-Hans"/>
    </w:rPr>
  </w:style>
  <w:style w:type="paragraph" w:customStyle="1" w:styleId="68">
    <w:name w:val="Body text|1"/>
    <w:basedOn w:val="1"/>
    <w:qFormat/>
    <w:uiPriority w:val="0"/>
    <w:pPr>
      <w:spacing w:line="302" w:lineRule="auto"/>
      <w:ind w:firstLine="400"/>
      <w:jc w:val="left"/>
    </w:pPr>
    <w:rPr>
      <w:rFonts w:ascii="宋体" w:hAnsi="宋体" w:cs="宋体"/>
      <w:kern w:val="0"/>
      <w:sz w:val="20"/>
      <w:szCs w:val="20"/>
      <w:lang w:val="zh-TW" w:eastAsia="zh-TW" w:bidi="zh-TW"/>
    </w:rPr>
  </w:style>
  <w:style w:type="paragraph" w:customStyle="1" w:styleId="69">
    <w:name w:val="paragraph"/>
    <w:basedOn w:val="1"/>
    <w:semiHidden/>
    <w:qFormat/>
    <w:uiPriority w:val="0"/>
    <w:pPr>
      <w:kinsoku/>
      <w:autoSpaceDE/>
      <w:autoSpaceDN/>
      <w:adjustRightInd/>
      <w:snapToGrid/>
      <w:spacing w:before="100" w:beforeAutospacing="1" w:after="100" w:afterAutospacing="1"/>
      <w:textAlignment w:val="auto"/>
    </w:pPr>
    <w:rPr>
      <w:rFonts w:ascii="等线" w:hAnsi="等线" w:eastAsia="等线" w:cs="Times New Roman"/>
      <w:snapToGrid/>
      <w:color w:val="auto"/>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1152</Words>
  <Characters>1361</Characters>
  <Lines>15</Lines>
  <Paragraphs>4</Paragraphs>
  <TotalTime>6</TotalTime>
  <ScaleCrop>false</ScaleCrop>
  <LinksUpToDate>false</LinksUpToDate>
  <CharactersWithSpaces>1394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2021-03-24T09:21:00Z</dcterms:created>
  <dc:creator>gyong</dc:creator>
  <cp:lastModifiedBy>JinPing</cp:lastModifiedBy>
  <cp:lastPrinted>2025-09-01T07:25:00Z</cp:lastPrinted>
  <dcterms:modified xsi:type="dcterms:W3CDTF">2026-07-01T09:55:17Z</dcterms:modified>
  <cp:revision>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8A354345A8EA43B0A7B1DC8FC063CF6A_13</vt:lpwstr>
  </property>
  <property fmtid="{D5CDD505-2E9C-101B-9397-08002B2CF9AE}" pid="4" name="KSOTemplateDocerSaveRecord">
    <vt:lpwstr>eyJoZGlkIjoiZDE5ODFhYzU0NGRmYTFiOThiNDIzZWJhZTZhMzk2NTYiLCJ1c2VySWQiOiI0MjEyODg4MDAifQ==</vt:lpwstr>
  </property>
</Properties>
</file>