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r>
        <w:rPr>
          <w:rFonts w:hint="eastAsia" w:ascii="仿宋" w:hAnsi="仿宋" w:eastAsia="仿宋"/>
          <w:b w:val="0"/>
          <w:bCs w:val="0"/>
          <w:color w:val="FF0000"/>
          <w:sz w:val="28"/>
          <w:szCs w:val="28"/>
          <w:lang w:val="en-US" w:eastAsia="zh-CN"/>
        </w:rPr>
        <w:t>（若完全响应需提供佐证材料）</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20243E7A">
      <w:pPr>
        <w:spacing w:line="440" w:lineRule="exact"/>
        <w:jc w:val="both"/>
        <w:rPr>
          <w:rFonts w:hint="eastAsia"/>
          <w:b/>
          <w:sz w:val="32"/>
          <w:szCs w:val="32"/>
        </w:rPr>
        <w:sectPr>
          <w:pgSz w:w="11906" w:h="16838"/>
          <w:pgMar w:top="607" w:right="720" w:bottom="607" w:left="720" w:header="851" w:footer="992" w:gutter="0"/>
          <w:cols w:space="425" w:num="1"/>
          <w:docGrid w:type="lines" w:linePitch="312" w:charSpace="0"/>
        </w:sect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60523BBE">
      <w:pPr>
        <w:jc w:val="center"/>
        <w:rPr>
          <w:rFonts w:hint="eastAsia" w:ascii="宋体" w:hAnsi="宋体"/>
          <w:b/>
          <w:color w:val="000000" w:themeColor="text1"/>
          <w:kern w:val="28"/>
          <w:sz w:val="44"/>
          <w:szCs w:val="36"/>
          <w14:textFill>
            <w14:solidFill>
              <w14:schemeClr w14:val="tx1"/>
            </w14:solidFill>
          </w14:textFill>
        </w:rPr>
      </w:pPr>
    </w:p>
    <w:p w14:paraId="15FCF405">
      <w:pPr>
        <w:jc w:val="center"/>
        <w:rPr>
          <w:rFonts w:hint="eastAsia" w:ascii="宋体" w:hAnsi="宋体"/>
          <w:b/>
          <w:color w:val="000000" w:themeColor="text1"/>
          <w:kern w:val="28"/>
          <w:sz w:val="44"/>
          <w:szCs w:val="36"/>
          <w14:textFill>
            <w14:solidFill>
              <w14:schemeClr w14:val="tx1"/>
            </w14:solidFill>
          </w14:textFill>
        </w:rPr>
      </w:pPr>
    </w:p>
    <w:p w14:paraId="79D4316D">
      <w:pPr>
        <w:jc w:val="center"/>
        <w:rPr>
          <w:rFonts w:hint="eastAsia" w:ascii="宋体" w:hAnsi="宋体"/>
          <w:b/>
          <w:color w:val="000000" w:themeColor="text1"/>
          <w:kern w:val="28"/>
          <w:sz w:val="44"/>
          <w:szCs w:val="36"/>
          <w14:textFill>
            <w14:solidFill>
              <w14:schemeClr w14:val="tx1"/>
            </w14:solidFill>
          </w14:textFill>
        </w:rPr>
      </w:pPr>
    </w:p>
    <w:p w14:paraId="48622B91">
      <w:pPr>
        <w:jc w:val="center"/>
        <w:rPr>
          <w:rFonts w:hint="eastAsia" w:ascii="宋体" w:hAnsi="宋体"/>
          <w:b/>
          <w:color w:val="000000" w:themeColor="text1"/>
          <w:kern w:val="28"/>
          <w:sz w:val="44"/>
          <w:szCs w:val="36"/>
          <w14:textFill>
            <w14:solidFill>
              <w14:schemeClr w14:val="tx1"/>
            </w14:solidFill>
          </w14:textFill>
        </w:rPr>
      </w:pPr>
    </w:p>
    <w:p w14:paraId="6FCBFA9B">
      <w:pPr>
        <w:rPr>
          <w:rFonts w:hint="eastAsia"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br w:type="page"/>
      </w:r>
    </w:p>
    <w:p w14:paraId="1D087397">
      <w:pPr>
        <w:jc w:val="center"/>
        <w:rPr>
          <w:rFonts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采购</w:t>
      </w:r>
      <w:r>
        <w:rPr>
          <w:rFonts w:ascii="宋体" w:hAnsi="宋体"/>
          <w:b/>
          <w:color w:val="000000" w:themeColor="text1"/>
          <w:kern w:val="28"/>
          <w:sz w:val="44"/>
          <w:szCs w:val="36"/>
          <w14:textFill>
            <w14:solidFill>
              <w14:schemeClr w14:val="tx1"/>
            </w14:solidFill>
          </w14:textFill>
        </w:rPr>
        <w:t>需求书</w:t>
      </w:r>
    </w:p>
    <w:p w14:paraId="78BCED94">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总则：</w:t>
      </w:r>
    </w:p>
    <w:p w14:paraId="037D8341">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185AF3F">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64AF15EC">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r>
        <w:rPr>
          <w:rFonts w:hint="eastAsia" w:ascii="仿宋" w:hAnsi="仿宋" w:eastAsia="仿宋" w:cs="仿宋"/>
          <w:color w:val="000000" w:themeColor="text1"/>
          <w:sz w:val="24"/>
          <w:lang w:val="en-US" w:eastAsia="zh-CN"/>
          <w14:textFill>
            <w14:solidFill>
              <w14:schemeClr w14:val="tx1"/>
            </w14:solidFill>
          </w14:textFill>
        </w:rPr>
        <w:t>若本投标产品属于医疗器械，则</w:t>
      </w:r>
      <w:r>
        <w:rPr>
          <w:rFonts w:hint="eastAsia" w:ascii="仿宋" w:hAnsi="仿宋" w:eastAsia="仿宋" w:cs="仿宋"/>
          <w:color w:val="000000" w:themeColor="text1"/>
          <w:sz w:val="24"/>
          <w14:textFill>
            <w14:solidFill>
              <w14:schemeClr w14:val="tx1"/>
            </w14:solidFill>
          </w14:textFill>
        </w:rPr>
        <w:t>投标供应商应该符合《医疗器械经营质量管理规范》和《医疗器械监督管理条例》规定，并结合本项目特性提供有效的医疗器械产品注册/备案证明材料和投标供应商的经营许可/备案证明材料。</w:t>
      </w:r>
    </w:p>
    <w:p w14:paraId="6841A36D">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4.本文的“质保期”是指中标标的物经约定的验收机构完成验收之日起算，截止中标人承诺的期限。</w:t>
      </w:r>
    </w:p>
    <w:p w14:paraId="100C64B2">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基本需求</w:t>
      </w:r>
    </w:p>
    <w:tbl>
      <w:tblPr>
        <w:tblStyle w:val="10"/>
        <w:tblW w:w="6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8"/>
        <w:gridCol w:w="1833"/>
        <w:gridCol w:w="2131"/>
      </w:tblGrid>
      <w:tr w14:paraId="333E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98" w:type="dxa"/>
          </w:tcPr>
          <w:p w14:paraId="2A7893E9">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1833" w:type="dxa"/>
          </w:tcPr>
          <w:p w14:paraId="5FD63C8E">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2131" w:type="dxa"/>
          </w:tcPr>
          <w:p w14:paraId="72F981AC">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14:paraId="5250A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98" w:type="dxa"/>
          </w:tcPr>
          <w:p w14:paraId="03356D4D">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拔牙微动力</w:t>
            </w:r>
          </w:p>
        </w:tc>
        <w:tc>
          <w:tcPr>
            <w:tcW w:w="1833" w:type="dxa"/>
          </w:tcPr>
          <w:p w14:paraId="64CF1F16">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口腔科门诊</w:t>
            </w:r>
          </w:p>
        </w:tc>
        <w:tc>
          <w:tcPr>
            <w:tcW w:w="2131" w:type="dxa"/>
          </w:tcPr>
          <w:p w14:paraId="243B1A8F">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w:t>
            </w:r>
          </w:p>
        </w:tc>
      </w:tr>
    </w:tbl>
    <w:p w14:paraId="01388194">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核心产品：</w:t>
      </w:r>
      <w:r>
        <w:rPr>
          <w:rFonts w:hint="eastAsia" w:ascii="仿宋" w:hAnsi="仿宋" w:eastAsia="仿宋" w:cs="仿宋"/>
          <w:color w:val="000000" w:themeColor="text1"/>
          <w:sz w:val="24"/>
          <w:lang w:val="en-US" w:eastAsia="zh-CN"/>
          <w14:textFill>
            <w14:solidFill>
              <w14:schemeClr w14:val="tx1"/>
            </w14:solidFill>
          </w14:textFill>
        </w:rPr>
        <w:t>种植、微创拔牙、电动高速、电动低速，并带下级操作菜单</w:t>
      </w:r>
    </w:p>
    <w:p w14:paraId="7F7343D0">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用途： </w:t>
      </w:r>
    </w:p>
    <w:p w14:paraId="72AA560F">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具备种植牙功能“定位、导向、钻孔、植入”扭力、转速按手术要求可调，修复、去龋、拔牙等</w:t>
      </w:r>
      <w:r>
        <w:rPr>
          <w:rFonts w:hint="eastAsia" w:ascii="仿宋" w:hAnsi="仿宋" w:eastAsia="仿宋" w:cs="仿宋"/>
          <w:color w:val="000000" w:themeColor="text1"/>
          <w:sz w:val="24"/>
          <w14:textFill>
            <w14:solidFill>
              <w14:schemeClr w14:val="tx1"/>
            </w14:solidFill>
          </w14:textFill>
        </w:rPr>
        <w:t>激。</w:t>
      </w:r>
    </w:p>
    <w:p w14:paraId="565FD8B1">
      <w:pPr>
        <w:spacing w:line="440" w:lineRule="exact"/>
        <w:rPr>
          <w:rFonts w:hint="eastAsia" w:ascii="仿宋" w:hAnsi="仿宋" w:eastAsia="仿宋" w:cs="仿宋"/>
          <w:color w:val="000000" w:themeColor="text1"/>
          <w:sz w:val="24"/>
          <w14:textFill>
            <w14:solidFill>
              <w14:schemeClr w14:val="tx1"/>
            </w14:solidFill>
          </w14:textFill>
        </w:rPr>
      </w:pPr>
    </w:p>
    <w:p w14:paraId="55526788">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技术参数：</w:t>
      </w:r>
    </w:p>
    <w:p w14:paraId="0AF9822A">
      <w:pPr>
        <w:numPr>
          <w:ilvl w:val="0"/>
          <w:numId w:val="5"/>
        </w:numPr>
        <w:spacing w:line="440" w:lineRule="exact"/>
        <w:ind w:left="425" w:leftChars="0" w:hanging="425"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操作系统</w:t>
      </w:r>
      <w:r>
        <w:rPr>
          <w:rFonts w:hint="eastAsia" w:ascii="仿宋" w:hAnsi="仿宋" w:eastAsia="仿宋" w:cs="仿宋"/>
          <w:color w:val="000000" w:themeColor="text1"/>
          <w:sz w:val="24"/>
          <w14:textFill>
            <w14:solidFill>
              <w14:schemeClr w14:val="tx1"/>
            </w14:solidFill>
          </w14:textFill>
        </w:rPr>
        <w:t>：全中文显示</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种植、微创拔牙、电动高速、电动低速，并带下级操作菜单。</w:t>
      </w:r>
    </w:p>
    <w:p w14:paraId="312872C1">
      <w:pPr>
        <w:numPr>
          <w:ilvl w:val="0"/>
          <w:numId w:val="5"/>
        </w:numPr>
        <w:spacing w:line="440" w:lineRule="exact"/>
        <w:ind w:left="425" w:leftChars="0" w:hanging="425"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冷却功能：外接</w:t>
      </w:r>
      <w:r>
        <w:rPr>
          <w:rFonts w:hint="eastAsia" w:ascii="仿宋" w:hAnsi="仿宋" w:eastAsia="仿宋" w:cs="仿宋"/>
          <w:color w:val="000000" w:themeColor="text1"/>
          <w:sz w:val="24"/>
          <w14:textFill>
            <w14:solidFill>
              <w14:schemeClr w14:val="tx1"/>
            </w14:solidFill>
          </w14:textFill>
        </w:rPr>
        <w:t>生理盐水</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马达可内出水用于1：5增速手机20万转工作不发烫。</w:t>
      </w:r>
    </w:p>
    <w:p w14:paraId="26AB3812">
      <w:pPr>
        <w:numPr>
          <w:ilvl w:val="0"/>
          <w:numId w:val="5"/>
        </w:numPr>
        <w:spacing w:line="440" w:lineRule="exact"/>
        <w:ind w:left="425" w:leftChars="0" w:hanging="425"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使用方便：插电即用，</w:t>
      </w:r>
      <w:r>
        <w:rPr>
          <w:rFonts w:hint="eastAsia" w:ascii="仿宋" w:hAnsi="仿宋" w:eastAsia="仿宋" w:cs="仿宋"/>
          <w:color w:val="000000" w:themeColor="text1"/>
          <w:sz w:val="24"/>
          <w:lang w:val="en-US" w:eastAsia="zh-CN"/>
          <w14:textFill>
            <w14:solidFill>
              <w14:schemeClr w14:val="tx1"/>
            </w14:solidFill>
          </w14:textFill>
        </w:rPr>
        <w:t>适合手术室使用，</w:t>
      </w:r>
      <w:r>
        <w:rPr>
          <w:rFonts w:hint="eastAsia" w:ascii="仿宋" w:hAnsi="仿宋" w:eastAsia="仿宋" w:cs="仿宋"/>
          <w:color w:val="000000" w:themeColor="text1"/>
          <w:sz w:val="24"/>
          <w14:textFill>
            <w14:solidFill>
              <w14:schemeClr w14:val="tx1"/>
            </w14:solidFill>
          </w14:textFill>
        </w:rPr>
        <w:t>不需</w:t>
      </w:r>
      <w:r>
        <w:rPr>
          <w:rFonts w:hint="eastAsia" w:ascii="仿宋" w:hAnsi="仿宋" w:eastAsia="仿宋" w:cs="仿宋"/>
          <w:color w:val="000000" w:themeColor="text1"/>
          <w:sz w:val="24"/>
          <w:lang w:val="en-US" w:eastAsia="zh-CN"/>
          <w14:textFill>
            <w14:solidFill>
              <w14:schemeClr w14:val="tx1"/>
            </w14:solidFill>
          </w14:textFill>
        </w:rPr>
        <w:t>外</w:t>
      </w:r>
      <w:r>
        <w:rPr>
          <w:rFonts w:hint="eastAsia" w:ascii="仿宋" w:hAnsi="仿宋" w:eastAsia="仿宋" w:cs="仿宋"/>
          <w:color w:val="000000" w:themeColor="text1"/>
          <w:sz w:val="24"/>
          <w14:textFill>
            <w14:solidFill>
              <w14:schemeClr w14:val="tx1"/>
            </w14:solidFill>
          </w14:textFill>
        </w:rPr>
        <w:t>接</w:t>
      </w:r>
      <w:r>
        <w:rPr>
          <w:rFonts w:hint="eastAsia" w:ascii="仿宋" w:hAnsi="仿宋" w:eastAsia="仿宋" w:cs="仿宋"/>
          <w:color w:val="000000" w:themeColor="text1"/>
          <w:sz w:val="24"/>
          <w:lang w:val="en-US" w:eastAsia="zh-CN"/>
          <w14:textFill>
            <w14:solidFill>
              <w14:schemeClr w14:val="tx1"/>
            </w14:solidFill>
          </w14:textFill>
        </w:rPr>
        <w:t>空压机与负压</w:t>
      </w:r>
      <w:r>
        <w:rPr>
          <w:rFonts w:hint="eastAsia" w:ascii="仿宋" w:hAnsi="仿宋" w:eastAsia="仿宋" w:cs="仿宋"/>
          <w:color w:val="000000" w:themeColor="text1"/>
          <w:sz w:val="24"/>
          <w14:textFill>
            <w14:solidFill>
              <w14:schemeClr w14:val="tx1"/>
            </w14:solidFill>
          </w14:textFill>
        </w:rPr>
        <w:t>，操控简单，携带方便</w:t>
      </w:r>
      <w:r>
        <w:rPr>
          <w:rFonts w:hint="eastAsia" w:ascii="仿宋" w:hAnsi="仿宋" w:eastAsia="仿宋" w:cs="仿宋"/>
          <w:color w:val="000000" w:themeColor="text1"/>
          <w:sz w:val="24"/>
          <w:lang w:eastAsia="zh-CN"/>
          <w14:textFill>
            <w14:solidFill>
              <w14:schemeClr w14:val="tx1"/>
            </w14:solidFill>
          </w14:textFill>
        </w:rPr>
        <w:t>。</w:t>
      </w:r>
    </w:p>
    <w:p w14:paraId="6302044B">
      <w:pPr>
        <w:numPr>
          <w:ilvl w:val="0"/>
          <w:numId w:val="5"/>
        </w:numPr>
        <w:spacing w:line="440" w:lineRule="exact"/>
        <w:ind w:left="425" w:leftChars="0" w:hanging="425"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工作安全：操作温升&lt;8℃（安全防护不烫手）内循环冷却系统</w:t>
      </w:r>
    </w:p>
    <w:p w14:paraId="733281E1">
      <w:pPr>
        <w:numPr>
          <w:ilvl w:val="0"/>
          <w:numId w:val="5"/>
        </w:numPr>
        <w:spacing w:line="440" w:lineRule="exact"/>
        <w:ind w:left="425" w:leftChars="0" w:hanging="425"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▲界面控制：7英寸液晶触控显示屏精准调节转速、扭力、灯光、水量大小 </w:t>
      </w:r>
      <w:r>
        <w:rPr>
          <w:rFonts w:hint="eastAsia" w:ascii="仿宋" w:hAnsi="仿宋" w:eastAsia="仿宋" w:cs="仿宋"/>
          <w:color w:val="000000" w:themeColor="text1"/>
          <w:sz w:val="24"/>
          <w:lang w:eastAsia="zh-CN"/>
          <w14:textFill>
            <w14:solidFill>
              <w14:schemeClr w14:val="tx1"/>
            </w14:solidFill>
          </w14:textFill>
        </w:rPr>
        <w:t>，工作时界面显示实时扭力。</w:t>
      </w:r>
    </w:p>
    <w:p w14:paraId="791863C0">
      <w:pPr>
        <w:numPr>
          <w:ilvl w:val="0"/>
          <w:numId w:val="5"/>
        </w:numPr>
        <w:spacing w:line="440" w:lineRule="exact"/>
        <w:ind w:left="425" w:leftChars="0" w:hanging="425"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临床应用</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具备种植牙功能“定位、导向、钻孔、植入”扭力、转速按手术要求可调，修复、去龋、拔牙等</w:t>
      </w:r>
    </w:p>
    <w:p w14:paraId="58C02723">
      <w:pPr>
        <w:numPr>
          <w:ilvl w:val="0"/>
          <w:numId w:val="5"/>
        </w:numPr>
        <w:spacing w:line="440" w:lineRule="exact"/>
        <w:ind w:left="425" w:leftChars="0" w:hanging="425"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马达类型：直流无刷电机，含内喷水装置、高光LED灯（色温5000-5500K）</w:t>
      </w:r>
    </w:p>
    <w:p w14:paraId="6FEDF711">
      <w:pPr>
        <w:numPr>
          <w:ilvl w:val="0"/>
          <w:numId w:val="5"/>
        </w:numPr>
        <w:spacing w:line="440" w:lineRule="exact"/>
        <w:ind w:left="425" w:leftChars="0" w:hanging="425"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操作控制：无级变速脚踏控制及切换子菜单程序，可触屏控制。</w:t>
      </w:r>
    </w:p>
    <w:p w14:paraId="088CCAE0">
      <w:pPr>
        <w:numPr>
          <w:ilvl w:val="0"/>
          <w:numId w:val="5"/>
        </w:numPr>
        <w:spacing w:line="440" w:lineRule="exact"/>
        <w:ind w:left="425" w:leftChars="0" w:hanging="425"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接口标准：符合ISO3964国际标准（YY1012）</w:t>
      </w:r>
    </w:p>
    <w:p w14:paraId="3827C596">
      <w:pPr>
        <w:numPr>
          <w:ilvl w:val="0"/>
          <w:numId w:val="5"/>
        </w:numPr>
        <w:spacing w:line="440" w:lineRule="exact"/>
        <w:ind w:left="425" w:leftChars="0" w:hanging="425"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▲马达</w:t>
      </w:r>
      <w:r>
        <w:rPr>
          <w:rFonts w:hint="eastAsia" w:ascii="仿宋" w:hAnsi="仿宋" w:eastAsia="仿宋" w:cs="仿宋"/>
          <w:color w:val="000000" w:themeColor="text1"/>
          <w:sz w:val="24"/>
          <w:lang w:val="en-US" w:eastAsia="zh-CN"/>
          <w14:textFill>
            <w14:solidFill>
              <w14:schemeClr w14:val="tx1"/>
            </w14:solidFill>
          </w14:textFill>
        </w:rPr>
        <w:t>管线</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马达管线长度≧2.8米（适合手术室），可便捷拆装，线管+马达可一起高温134℃消毒。</w:t>
      </w:r>
    </w:p>
    <w:p w14:paraId="3640F2EE">
      <w:pPr>
        <w:numPr>
          <w:ilvl w:val="0"/>
          <w:numId w:val="5"/>
        </w:numPr>
        <w:spacing w:line="440" w:lineRule="exact"/>
        <w:ind w:left="425" w:leftChars="0" w:hanging="425"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▲马达</w:t>
      </w:r>
      <w:r>
        <w:rPr>
          <w:rFonts w:hint="eastAsia" w:ascii="仿宋" w:hAnsi="仿宋" w:eastAsia="仿宋" w:cs="仿宋"/>
          <w:color w:val="000000" w:themeColor="text1"/>
          <w:sz w:val="24"/>
          <w:lang w:val="en-US" w:eastAsia="zh-CN"/>
          <w14:textFill>
            <w14:solidFill>
              <w14:schemeClr w14:val="tx1"/>
            </w14:solidFill>
          </w14:textFill>
        </w:rPr>
        <w:t>参数</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空载</w:t>
      </w:r>
      <w:r>
        <w:rPr>
          <w:rFonts w:hint="eastAsia" w:ascii="仿宋" w:hAnsi="仿宋" w:eastAsia="仿宋" w:cs="仿宋"/>
          <w:color w:val="000000" w:themeColor="text1"/>
          <w:sz w:val="24"/>
          <w14:textFill>
            <w14:solidFill>
              <w14:schemeClr w14:val="tx1"/>
            </w14:solidFill>
          </w14:textFill>
        </w:rPr>
        <w:t>最低转速≦100转/分钟</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最高转速≧40000转/分钟</w:t>
      </w:r>
    </w:p>
    <w:p w14:paraId="007D5348">
      <w:pPr>
        <w:numPr>
          <w:ilvl w:val="0"/>
          <w:numId w:val="5"/>
        </w:numPr>
        <w:spacing w:line="440" w:lineRule="exact"/>
        <w:ind w:left="425" w:leftChars="0" w:hanging="425"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专属拔牙手机：迷你头1:4.2反角手机，不锈钢，重量≦64g，机头直径≦9.6 mm以内，机身</w:t>
      </w:r>
      <w:r>
        <w:rPr>
          <w:rFonts w:hint="eastAsia" w:ascii="仿宋" w:hAnsi="仿宋" w:eastAsia="仿宋" w:cs="仿宋"/>
          <w:color w:val="000000" w:themeColor="text1"/>
          <w:sz w:val="24"/>
          <w:lang w:val="en-US" w:eastAsia="zh-CN"/>
          <w14:textFill>
            <w14:solidFill>
              <w14:schemeClr w14:val="tx1"/>
            </w14:solidFill>
          </w14:textFill>
        </w:rPr>
        <w:t>直径</w:t>
      </w:r>
      <w:r>
        <w:rPr>
          <w:rFonts w:hint="eastAsia" w:ascii="仿宋" w:hAnsi="仿宋" w:eastAsia="仿宋" w:cs="仿宋"/>
          <w:color w:val="000000" w:themeColor="text1"/>
          <w:sz w:val="24"/>
          <w14:textFill>
            <w14:solidFill>
              <w14:schemeClr w14:val="tx1"/>
            </w14:solidFill>
          </w14:textFill>
        </w:rPr>
        <w:t>≦20 mm。</w:t>
      </w:r>
    </w:p>
    <w:p w14:paraId="7BC0A2BC">
      <w:pPr>
        <w:numPr>
          <w:ilvl w:val="0"/>
          <w:numId w:val="5"/>
        </w:numPr>
        <w:spacing w:line="440" w:lineRule="exact"/>
        <w:ind w:left="425" w:leftChars="0" w:hanging="425"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专属电动高速：迷你头1:5增速手机，不锈钢，机头高度≦12.7mm，机头直径≦9.5 mm以内，重量≦69 g。</w:t>
      </w:r>
    </w:p>
    <w:p w14:paraId="384A9348">
      <w:pPr>
        <w:numPr>
          <w:ilvl w:val="0"/>
          <w:numId w:val="5"/>
        </w:numPr>
        <w:spacing w:line="440" w:lineRule="exact"/>
        <w:ind w:left="425" w:leftChars="0" w:hanging="425"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品质保障</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所配手机都必须同品牌、同厂家注册。</w:t>
      </w:r>
    </w:p>
    <w:p w14:paraId="5F4BC89D">
      <w:pPr>
        <w:numPr>
          <w:ilvl w:val="0"/>
          <w:numId w:val="5"/>
        </w:numPr>
        <w:spacing w:line="440" w:lineRule="exact"/>
        <w:ind w:left="425" w:leftChars="0" w:hanging="425"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设备有限期：10年</w:t>
      </w:r>
    </w:p>
    <w:p w14:paraId="2CBF1580">
      <w:pPr>
        <w:numPr>
          <w:ilvl w:val="0"/>
          <w:numId w:val="5"/>
        </w:numPr>
        <w:spacing w:line="440" w:lineRule="exact"/>
        <w:ind w:left="425" w:leftChars="0" w:hanging="425" w:firstLineChars="0"/>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专属配件：可拆卸动力马达管线不少于2条</w:t>
      </w:r>
    </w:p>
    <w:p w14:paraId="4021EC77">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每套设备配置要求：</w:t>
      </w:r>
    </w:p>
    <w:p w14:paraId="0D4314CB">
      <w:pPr>
        <w:numPr>
          <w:ilvl w:val="0"/>
          <w:numId w:val="6"/>
        </w:numPr>
        <w:spacing w:line="500" w:lineRule="exact"/>
        <w:ind w:left="1260" w:leftChars="600"/>
        <w:rPr>
          <w:rFonts w:ascii="黑体" w:hAnsi="黑体" w:eastAsia="黑体" w:cs="黑体"/>
          <w:szCs w:val="21"/>
        </w:rPr>
      </w:pPr>
      <w:r>
        <w:rPr>
          <w:rFonts w:hint="eastAsia" w:ascii="黑体" w:hAnsi="黑体" w:eastAsia="黑体" w:cs="黑体"/>
          <w:szCs w:val="21"/>
        </w:rPr>
        <w:t>主机                        1个</w:t>
      </w:r>
    </w:p>
    <w:p w14:paraId="71A9E5E0">
      <w:pPr>
        <w:numPr>
          <w:ilvl w:val="0"/>
          <w:numId w:val="6"/>
        </w:numPr>
        <w:spacing w:line="500" w:lineRule="exact"/>
        <w:ind w:left="1260" w:leftChars="600"/>
        <w:rPr>
          <w:rFonts w:ascii="黑体" w:hAnsi="黑体" w:eastAsia="黑体" w:cs="黑体"/>
          <w:szCs w:val="21"/>
        </w:rPr>
      </w:pPr>
      <w:r>
        <w:rPr>
          <w:rFonts w:hint="eastAsia" w:ascii="黑体" w:hAnsi="黑体" w:eastAsia="黑体" w:cs="黑体"/>
          <w:szCs w:val="21"/>
        </w:rPr>
        <w:t>脚踏开关                    1个</w:t>
      </w:r>
    </w:p>
    <w:p w14:paraId="77D8A7B5">
      <w:pPr>
        <w:numPr>
          <w:ilvl w:val="0"/>
          <w:numId w:val="6"/>
        </w:numPr>
        <w:spacing w:line="500" w:lineRule="exact"/>
        <w:ind w:left="1260" w:leftChars="600"/>
        <w:rPr>
          <w:rFonts w:ascii="黑体" w:hAnsi="黑体" w:eastAsia="黑体" w:cs="黑体"/>
          <w:szCs w:val="21"/>
        </w:rPr>
      </w:pPr>
      <w:r>
        <w:rPr>
          <w:rFonts w:hint="eastAsia" w:ascii="黑体" w:hAnsi="黑体" w:eastAsia="黑体" w:cs="黑体"/>
          <w:szCs w:val="21"/>
        </w:rPr>
        <w:t>脚踏挂钩                    1个</w:t>
      </w:r>
    </w:p>
    <w:p w14:paraId="451074A3">
      <w:pPr>
        <w:numPr>
          <w:ilvl w:val="0"/>
          <w:numId w:val="6"/>
        </w:numPr>
        <w:spacing w:line="500" w:lineRule="exact"/>
        <w:ind w:left="1260" w:leftChars="600"/>
        <w:rPr>
          <w:rFonts w:ascii="黑体" w:hAnsi="黑体" w:eastAsia="黑体" w:cs="黑体"/>
          <w:szCs w:val="21"/>
        </w:rPr>
      </w:pPr>
      <w:r>
        <w:rPr>
          <w:rFonts w:hint="eastAsia" w:ascii="黑体" w:hAnsi="黑体" w:eastAsia="黑体" w:cs="黑体"/>
          <w:szCs w:val="21"/>
        </w:rPr>
        <w:t>马达（带光）                1个</w:t>
      </w:r>
    </w:p>
    <w:p w14:paraId="7C2E88F7">
      <w:pPr>
        <w:numPr>
          <w:ilvl w:val="0"/>
          <w:numId w:val="6"/>
        </w:numPr>
        <w:spacing w:line="500" w:lineRule="exact"/>
        <w:ind w:left="1260" w:leftChars="600"/>
        <w:rPr>
          <w:rFonts w:ascii="黑体" w:hAnsi="黑体" w:eastAsia="黑体" w:cs="黑体"/>
          <w:szCs w:val="21"/>
        </w:rPr>
      </w:pPr>
      <w:r>
        <w:rPr>
          <w:rFonts w:hint="eastAsia" w:ascii="黑体" w:hAnsi="黑体" w:eastAsia="黑体" w:cs="黑体"/>
          <w:szCs w:val="21"/>
        </w:rPr>
        <w:t>手机托架                    1个</w:t>
      </w:r>
    </w:p>
    <w:p w14:paraId="4D885ADD">
      <w:pPr>
        <w:numPr>
          <w:ilvl w:val="0"/>
          <w:numId w:val="6"/>
        </w:numPr>
        <w:spacing w:line="500" w:lineRule="exact"/>
        <w:ind w:left="1260" w:leftChars="600"/>
        <w:rPr>
          <w:rFonts w:ascii="黑体" w:hAnsi="黑体" w:eastAsia="黑体" w:cs="黑体"/>
          <w:szCs w:val="21"/>
        </w:rPr>
      </w:pPr>
      <w:r>
        <w:rPr>
          <w:rFonts w:hint="eastAsia" w:ascii="黑体" w:hAnsi="黑体" w:eastAsia="黑体" w:cs="黑体"/>
          <w:szCs w:val="21"/>
        </w:rPr>
        <w:t>支撑杆                      1个</w:t>
      </w:r>
    </w:p>
    <w:p w14:paraId="5205268B">
      <w:pPr>
        <w:numPr>
          <w:ilvl w:val="0"/>
          <w:numId w:val="6"/>
        </w:numPr>
        <w:spacing w:line="500" w:lineRule="exact"/>
        <w:ind w:left="1260" w:leftChars="600"/>
        <w:rPr>
          <w:rFonts w:ascii="黑体" w:hAnsi="黑体" w:eastAsia="黑体" w:cs="黑体"/>
          <w:szCs w:val="21"/>
        </w:rPr>
      </w:pPr>
      <w:r>
        <w:rPr>
          <w:rFonts w:hint="eastAsia" w:ascii="黑体" w:hAnsi="黑体" w:eastAsia="黑体" w:cs="黑体"/>
          <w:szCs w:val="21"/>
        </w:rPr>
        <w:t>电线                        1根</w:t>
      </w:r>
    </w:p>
    <w:p w14:paraId="31123E80">
      <w:pPr>
        <w:numPr>
          <w:ilvl w:val="0"/>
          <w:numId w:val="6"/>
        </w:numPr>
        <w:spacing w:line="500" w:lineRule="exact"/>
        <w:ind w:left="1260" w:leftChars="600"/>
        <w:rPr>
          <w:rFonts w:ascii="黑体" w:hAnsi="黑体" w:eastAsia="黑体" w:cs="黑体"/>
          <w:szCs w:val="21"/>
        </w:rPr>
      </w:pPr>
      <w:r>
        <w:rPr>
          <w:rFonts w:hint="eastAsia" w:ascii="黑体" w:hAnsi="黑体" w:eastAsia="黑体" w:cs="黑体"/>
          <w:szCs w:val="21"/>
        </w:rPr>
        <w:t>陶瓷管保险丝</w:t>
      </w:r>
      <w:r>
        <w:rPr>
          <w:rFonts w:hint="eastAsia" w:ascii="黑体" w:hAnsi="黑体" w:eastAsia="黑体" w:cs="黑体"/>
          <w:szCs w:val="21"/>
          <w:lang w:val="en-US" w:eastAsia="zh-CN"/>
        </w:rPr>
        <w:t xml:space="preserve">          </w:t>
      </w:r>
      <w:r>
        <w:rPr>
          <w:rFonts w:hint="eastAsia" w:ascii="黑体" w:hAnsi="黑体" w:eastAsia="黑体" w:cs="黑体"/>
          <w:szCs w:val="21"/>
        </w:rPr>
        <w:t xml:space="preserve">      2根</w:t>
      </w:r>
    </w:p>
    <w:p w14:paraId="02740706">
      <w:pPr>
        <w:numPr>
          <w:ilvl w:val="0"/>
          <w:numId w:val="6"/>
        </w:numPr>
        <w:spacing w:line="500" w:lineRule="exact"/>
        <w:ind w:left="1260" w:leftChars="600"/>
        <w:rPr>
          <w:rFonts w:ascii="黑体" w:hAnsi="黑体" w:eastAsia="黑体" w:cs="黑体"/>
          <w:szCs w:val="21"/>
        </w:rPr>
      </w:pPr>
      <w:r>
        <w:rPr>
          <w:rFonts w:hint="eastAsia" w:ascii="黑体" w:hAnsi="黑体" w:eastAsia="黑体" w:cs="黑体"/>
          <w:szCs w:val="21"/>
        </w:rPr>
        <w:t>说明书</w:t>
      </w:r>
      <w:r>
        <w:rPr>
          <w:rFonts w:hint="eastAsia" w:ascii="黑体" w:hAnsi="黑体" w:eastAsia="黑体" w:cs="黑体"/>
          <w:szCs w:val="21"/>
          <w:lang w:eastAsia="zh-CN"/>
        </w:rPr>
        <w:t>、</w:t>
      </w:r>
      <w:r>
        <w:rPr>
          <w:rFonts w:hint="eastAsia" w:ascii="黑体" w:hAnsi="黑体" w:eastAsia="黑体" w:cs="黑体"/>
          <w:szCs w:val="21"/>
          <w:lang w:val="en-US" w:eastAsia="zh-CN"/>
        </w:rPr>
        <w:t>合格证、保修卡</w:t>
      </w:r>
      <w:r>
        <w:rPr>
          <w:rFonts w:hint="eastAsia" w:ascii="黑体" w:hAnsi="黑体" w:eastAsia="黑体" w:cs="黑体"/>
          <w:szCs w:val="21"/>
        </w:rPr>
        <w:t xml:space="preserve">      1份</w:t>
      </w:r>
    </w:p>
    <w:p w14:paraId="0F62DC66">
      <w:pPr>
        <w:numPr>
          <w:ilvl w:val="0"/>
          <w:numId w:val="6"/>
        </w:numPr>
        <w:spacing w:line="500" w:lineRule="exact"/>
        <w:ind w:left="1260" w:leftChars="600"/>
        <w:rPr>
          <w:rFonts w:ascii="黑体" w:hAnsi="黑体" w:eastAsia="黑体" w:cs="黑体"/>
          <w:szCs w:val="21"/>
        </w:rPr>
      </w:pPr>
      <w:r>
        <w:rPr>
          <w:rFonts w:hint="eastAsia" w:ascii="黑体" w:hAnsi="黑体" w:eastAsia="黑体" w:cs="黑体"/>
          <w:szCs w:val="21"/>
          <w:lang w:val="en-US" w:eastAsia="zh-CN"/>
        </w:rPr>
        <w:t>电动手机1：1              1把</w:t>
      </w:r>
    </w:p>
    <w:p w14:paraId="7D882A62">
      <w:pPr>
        <w:numPr>
          <w:ilvl w:val="0"/>
          <w:numId w:val="6"/>
        </w:numPr>
        <w:spacing w:line="500" w:lineRule="exact"/>
        <w:ind w:left="1260" w:leftChars="600"/>
        <w:rPr>
          <w:rFonts w:ascii="黑体" w:hAnsi="黑体" w:eastAsia="黑体" w:cs="黑体"/>
          <w:szCs w:val="21"/>
        </w:rPr>
      </w:pPr>
      <w:r>
        <w:rPr>
          <w:rFonts w:hint="eastAsia" w:ascii="黑体" w:hAnsi="黑体" w:eastAsia="黑体" w:cs="黑体"/>
          <w:szCs w:val="21"/>
          <w:lang w:val="en-US" w:eastAsia="zh-CN"/>
        </w:rPr>
        <w:t>电动手机1：4.2            1把</w:t>
      </w:r>
    </w:p>
    <w:p w14:paraId="73241E83">
      <w:pPr>
        <w:numPr>
          <w:ilvl w:val="0"/>
          <w:numId w:val="6"/>
        </w:numPr>
        <w:spacing w:line="500" w:lineRule="exact"/>
        <w:ind w:left="1260" w:leftChars="600"/>
        <w:rPr>
          <w:rFonts w:ascii="黑体" w:hAnsi="黑体" w:eastAsia="黑体" w:cs="黑体"/>
          <w:szCs w:val="21"/>
        </w:rPr>
      </w:pPr>
      <w:r>
        <w:rPr>
          <w:rFonts w:hint="eastAsia" w:ascii="黑体" w:hAnsi="黑体" w:eastAsia="黑体" w:cs="黑体"/>
          <w:szCs w:val="21"/>
          <w:lang w:val="en-US" w:eastAsia="zh-CN"/>
        </w:rPr>
        <w:t>电动手机1：5              1把</w:t>
      </w:r>
    </w:p>
    <w:p w14:paraId="0BBE2FB3">
      <w:pPr>
        <w:numPr>
          <w:ilvl w:val="0"/>
          <w:numId w:val="6"/>
        </w:numPr>
        <w:spacing w:line="500" w:lineRule="exact"/>
        <w:ind w:left="1260" w:leftChars="600"/>
        <w:rPr>
          <w:rFonts w:ascii="黑体" w:hAnsi="黑体" w:eastAsia="黑体" w:cs="黑体"/>
          <w:szCs w:val="21"/>
        </w:rPr>
      </w:pPr>
      <w:r>
        <w:rPr>
          <w:rFonts w:hint="eastAsia" w:ascii="黑体" w:hAnsi="黑体" w:eastAsia="黑体" w:cs="黑体"/>
          <w:szCs w:val="21"/>
          <w:lang w:val="en-US" w:eastAsia="zh-CN"/>
        </w:rPr>
        <w:t>电动手机40：1             1把</w:t>
      </w:r>
    </w:p>
    <w:p w14:paraId="5FF37736">
      <w:pPr>
        <w:spacing w:line="440" w:lineRule="exact"/>
        <w:rPr>
          <w:rFonts w:ascii="仿宋" w:hAnsi="仿宋" w:eastAsia="仿宋" w:cs="仿宋"/>
          <w:b/>
          <w:color w:val="000000" w:themeColor="text1"/>
          <w:sz w:val="24"/>
          <w14:textFill>
            <w14:solidFill>
              <w14:schemeClr w14:val="tx1"/>
            </w14:solidFill>
          </w14:textFill>
        </w:rPr>
      </w:pPr>
    </w:p>
    <w:p w14:paraId="61921569">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商务要求：</w:t>
      </w:r>
    </w:p>
    <w:p w14:paraId="241F759A">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1.交货及安装、验收要求</w:t>
      </w:r>
    </w:p>
    <w:p w14:paraId="4374B31A">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1.1交货地点：采购人指定地点。</w:t>
      </w:r>
    </w:p>
    <w:p w14:paraId="05F82516">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1.2交货期：中标供应商应当在中标通知书发出之日起30日内按采购需求及中标人的投标文件确定的事项与采购人签订合同，签订合同后</w:t>
      </w:r>
      <w:r>
        <w:rPr>
          <w:rFonts w:hint="eastAsia" w:ascii="仿宋" w:hAnsi="仿宋" w:eastAsia="仿宋" w:cs="仿宋"/>
          <w:color w:val="000000" w:themeColor="text1"/>
          <w:sz w:val="24"/>
          <w:u w:val="single"/>
          <w14:textFill>
            <w14:solidFill>
              <w14:schemeClr w14:val="tx1"/>
            </w14:solidFill>
          </w14:textFill>
        </w:rPr>
        <w:t xml:space="preserve">  </w:t>
      </w:r>
      <w:ins w:id="0" w:author="星星同盟" w:date="2025-06-19T15:22:46Z">
        <w:r>
          <w:rPr>
            <w:rFonts w:hint="eastAsia" w:ascii="仿宋" w:hAnsi="仿宋" w:eastAsia="仿宋" w:cs="仿宋"/>
            <w:color w:val="000000" w:themeColor="text1"/>
            <w:sz w:val="24"/>
            <w:u w:val="single"/>
            <w:lang w:val="en-US" w:eastAsia="zh-CN"/>
            <w14:textFill>
              <w14:solidFill>
                <w14:schemeClr w14:val="tx1"/>
              </w14:solidFill>
            </w14:textFill>
          </w:rPr>
          <w:t>30</w:t>
        </w:r>
      </w:ins>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日内完成设备的安装调试。</w:t>
      </w:r>
    </w:p>
    <w:p w14:paraId="6DA4AD20">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1.3中标供应商须保证中标后所提供的设备为原装、全新合格的产品；</w:t>
      </w:r>
      <w:r>
        <w:rPr>
          <w:rFonts w:hint="eastAsia" w:ascii="仿宋" w:hAnsi="仿宋" w:eastAsia="仿宋" w:cs="仿宋"/>
          <w:color w:val="000000" w:themeColor="text1"/>
          <w:sz w:val="24"/>
          <w:highlight w:val="none"/>
          <w14:textFill>
            <w14:solidFill>
              <w14:schemeClr w14:val="tx1"/>
            </w14:solidFill>
          </w14:textFill>
        </w:rPr>
        <w:t>且原装进口产品生产日期与交货日期差值≤6个月；国产产品生产日期与交货日期差值≤3个月。</w:t>
      </w:r>
    </w:p>
    <w:p w14:paraId="025C4E13">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64209EE6">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1.5验收方式：按《小榄镇公立医院政府采购和验收办法》。</w:t>
      </w:r>
    </w:p>
    <w:p w14:paraId="7535E54A">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★1.6投标供应商须在投标文件提供该项目完整的授权书。</w:t>
      </w:r>
    </w:p>
    <w:p w14:paraId="3797C756">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2.售后服务要求</w:t>
      </w:r>
    </w:p>
    <w:p w14:paraId="69FD7D11">
      <w:pPr>
        <w:tabs>
          <w:tab w:val="left" w:pos="420"/>
        </w:tabs>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2.1中标供应商必须在中国境内有售后服务机构，并附有售后服务能力说明。</w:t>
      </w:r>
    </w:p>
    <w:p w14:paraId="2E3CA66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★2.2中标供应商须提供设备原厂质保（设备原厂质量保修范围和保修期）至少为</w:t>
      </w:r>
      <w:r>
        <w:rPr>
          <w:rFonts w:hint="eastAsia" w:ascii="仿宋" w:hAnsi="仿宋" w:eastAsia="仿宋" w:cs="仿宋"/>
          <w:color w:val="000000" w:themeColor="text1"/>
          <w:sz w:val="24"/>
          <w:u w:val="single"/>
          <w14:textFill>
            <w14:solidFill>
              <w14:schemeClr w14:val="tx1"/>
            </w14:solidFill>
          </w14:textFill>
        </w:rPr>
        <w:t xml:space="preserve">  </w:t>
      </w:r>
      <w:ins w:id="1" w:author="星星同盟" w:date="2025-06-19T15:23:37Z">
        <w:r>
          <w:rPr>
            <w:rFonts w:hint="eastAsia" w:ascii="仿宋" w:hAnsi="仿宋" w:eastAsia="仿宋" w:cs="仿宋"/>
            <w:color w:val="000000" w:themeColor="text1"/>
            <w:sz w:val="24"/>
            <w:u w:val="single"/>
            <w:lang w:val="en-US" w:eastAsia="zh-CN"/>
            <w14:textFill>
              <w14:solidFill>
                <w14:schemeClr w14:val="tx1"/>
              </w14:solidFill>
            </w14:textFill>
          </w:rPr>
          <w:t>1</w:t>
        </w:r>
      </w:ins>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p>
    <w:p w14:paraId="52B7FC8C">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2.3在售后期内，中标供应商在接到用户的维修通知，响应时间为半小时内，工程师到达现场时间为4小时内，排除故障时限为到达现场后8小时内。</w:t>
      </w:r>
    </w:p>
    <w:p w14:paraId="461BBDC6">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2.4如果产品故障在检修12小时后仍无法排除，中标供应商应在24小时内提供不低于故障产品规格型号档次的备用产品供采购人使用，直至故障产品修复。</w:t>
      </w:r>
    </w:p>
    <w:p w14:paraId="29AF87A2">
      <w:pPr>
        <w:spacing w:line="440" w:lineRule="exact"/>
        <w:rPr>
          <w:rFonts w:ascii="仿宋" w:hAnsi="仿宋" w:eastAsia="仿宋" w:cs="仿宋"/>
          <w:b/>
          <w:color w:val="000000" w:themeColor="text1"/>
          <w:sz w:val="24"/>
          <w14:textFill>
            <w14:solidFill>
              <w14:schemeClr w14:val="tx1"/>
            </w14:solidFill>
          </w14:textFill>
        </w:rPr>
      </w:pPr>
    </w:p>
    <w:p w14:paraId="5BE730F3">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3.付款方式</w:t>
      </w:r>
    </w:p>
    <w:p w14:paraId="29582CB2">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★3.1本合同的每笔款项以人民币转账方式支付，合同设备到采购人指定地点交付并完成安装，验收合格后，中标单位凭：</w:t>
      </w:r>
    </w:p>
    <w:p w14:paraId="65AE42E0">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（1）合同；</w:t>
      </w:r>
    </w:p>
    <w:p w14:paraId="023C0F8B">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（2）验收调试合格报告（加盖采购人公章）；</w:t>
      </w:r>
    </w:p>
    <w:p w14:paraId="0228290F">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（3）中标供应商开具的正式发票（加盖发票专用章）。</w:t>
      </w:r>
    </w:p>
    <w:p w14:paraId="41EA33E7">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3.2具体付款方式：合同签订后，中标供应商按合同协议时间提供设备，并经协议规定的验收机构书面确认验收合格后，开具全额发票，采购人确认发票无误后一个月内支付合同总金额的95%；合同总金额的5%，作为第二期款项，在</w:t>
      </w:r>
      <w:r>
        <w:rPr>
          <w:rFonts w:hint="eastAsia" w:ascii="仿宋" w:hAnsi="仿宋" w:eastAsia="仿宋" w:cs="仿宋"/>
          <w:color w:val="000000" w:themeColor="text1"/>
          <w:sz w:val="24"/>
          <w:highlight w:val="none"/>
          <w:u w:val="single"/>
          <w14:textFill>
            <w14:solidFill>
              <w14:schemeClr w14:val="tx1"/>
            </w14:solidFill>
          </w14:textFill>
        </w:rPr>
        <w:t xml:space="preserve"> 质保期满</w:t>
      </w:r>
      <w:r>
        <w:rPr>
          <w:rFonts w:hint="eastAsia" w:ascii="仿宋" w:hAnsi="仿宋" w:eastAsia="仿宋" w:cs="仿宋"/>
          <w:color w:val="000000" w:themeColor="text1"/>
          <w:sz w:val="24"/>
          <w:highlight w:val="none"/>
          <w14:textFill>
            <w14:solidFill>
              <w14:schemeClr w14:val="tx1"/>
            </w14:solidFill>
          </w14:textFill>
        </w:rPr>
        <w:t>后一次性无息支付。</w:t>
      </w:r>
    </w:p>
    <w:p w14:paraId="205A2A1F">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42D12BF7">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4E6E9FDA">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2DECE214">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2776BF29">
      <w:pPr>
        <w:spacing w:line="440" w:lineRule="exact"/>
        <w:jc w:val="center"/>
        <w:rPr>
          <w:rFonts w:ascii="仿宋" w:hAnsi="仿宋" w:eastAsia="仿宋" w:cs="仿宋"/>
          <w:b/>
          <w:bCs/>
          <w:color w:val="000000" w:themeColor="text1"/>
          <w:sz w:val="24"/>
          <w14:textFill>
            <w14:solidFill>
              <w14:schemeClr w14:val="tx1"/>
            </w14:solidFill>
          </w14:textFill>
        </w:rPr>
      </w:pPr>
    </w:p>
    <w:p w14:paraId="47C991B2">
      <w:pPr>
        <w:spacing w:line="440" w:lineRule="exact"/>
        <w:jc w:val="center"/>
        <w:rPr>
          <w:rFonts w:ascii="仿宋" w:hAnsi="仿宋" w:eastAsia="仿宋" w:cs="仿宋"/>
          <w:b/>
          <w:bCs/>
          <w:color w:val="000000" w:themeColor="text1"/>
          <w:sz w:val="24"/>
          <w14:textFill>
            <w14:solidFill>
              <w14:schemeClr w14:val="tx1"/>
            </w14:solidFill>
          </w14:textFill>
        </w:rPr>
      </w:pPr>
    </w:p>
    <w:p w14:paraId="33273FE8">
      <w:pPr>
        <w:rPr>
          <w:rFonts w:ascii="仿宋" w:hAnsi="仿宋" w:eastAsia="仿宋" w:cs="仿宋"/>
          <w:color w:val="000000" w:themeColor="text1"/>
          <w:sz w:val="24"/>
          <w:highlight w:val="cyan"/>
          <w:lang w:val="zh-CN"/>
          <w14:textFill>
            <w14:solidFill>
              <w14:schemeClr w14:val="tx1"/>
            </w14:solidFill>
          </w14:textFill>
        </w:rPr>
      </w:pPr>
    </w:p>
    <w:p w14:paraId="78318334">
      <w:pPr>
        <w:spacing w:line="440" w:lineRule="exac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D44510B9"/>
    <w:multiLevelType w:val="singleLevel"/>
    <w:tmpl w:val="D44510B9"/>
    <w:lvl w:ilvl="0" w:tentative="0">
      <w:start w:val="1"/>
      <w:numFmt w:val="decimal"/>
      <w:lvlText w:val="%1."/>
      <w:lvlJc w:val="left"/>
      <w:pPr>
        <w:ind w:left="425" w:hanging="425"/>
      </w:pPr>
      <w:rPr>
        <w:rFonts w:hint="default"/>
      </w:rPr>
    </w:lvl>
  </w:abstractNum>
  <w:abstractNum w:abstractNumId="2">
    <w:nsid w:val="00000000"/>
    <w:multiLevelType w:val="singleLevel"/>
    <w:tmpl w:val="00000000"/>
    <w:lvl w:ilvl="0" w:tentative="0">
      <w:start w:val="1"/>
      <w:numFmt w:val="decimal"/>
      <w:suff w:val="nothing"/>
      <w:lvlText w:val="%1."/>
      <w:lvlJc w:val="left"/>
    </w:lvl>
  </w:abstractNum>
  <w:abstractNum w:abstractNumId="3">
    <w:nsid w:val="1E7E8738"/>
    <w:multiLevelType w:val="singleLevel"/>
    <w:tmpl w:val="1E7E8738"/>
    <w:lvl w:ilvl="0" w:tentative="0">
      <w:start w:val="1"/>
      <w:numFmt w:val="chineseCounting"/>
      <w:suff w:val="nothing"/>
      <w:lvlText w:val="%1、"/>
      <w:lvlJc w:val="left"/>
      <w:rPr>
        <w:rFonts w:hint="eastAsia"/>
      </w:rPr>
    </w:lvl>
  </w:abstractNum>
  <w:abstractNum w:abstractNumId="4">
    <w:nsid w:val="3CC1C2D7"/>
    <w:multiLevelType w:val="singleLevel"/>
    <w:tmpl w:val="3CC1C2D7"/>
    <w:lvl w:ilvl="0" w:tentative="0">
      <w:start w:val="1"/>
      <w:numFmt w:val="chineseCounting"/>
      <w:suff w:val="nothing"/>
      <w:lvlText w:val="%1、"/>
      <w:lvlJc w:val="left"/>
      <w:rPr>
        <w:rFonts w:hint="eastAsia"/>
      </w:rPr>
    </w:lvl>
  </w:abstractNum>
  <w:abstractNum w:abstractNumId="5">
    <w:nsid w:val="66CD046E"/>
    <w:multiLevelType w:val="singleLevel"/>
    <w:tmpl w:val="66CD046E"/>
    <w:lvl w:ilvl="0" w:tentative="0">
      <w:start w:val="1"/>
      <w:numFmt w:val="decimal"/>
      <w:lvlText w:val="%1."/>
      <w:lvlJc w:val="left"/>
      <w:pPr>
        <w:ind w:left="425" w:hanging="425"/>
      </w:pPr>
      <w:rPr>
        <w:rFonts w:hint="default"/>
      </w:r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星星同盟">
    <w15:presenceInfo w15:providerId="WPS Office" w15:userId="3637919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55237A"/>
    <w:rsid w:val="0EDA5F4A"/>
    <w:rsid w:val="0FD82052"/>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2B35C1"/>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75251C8"/>
    <w:rsid w:val="28BF1285"/>
    <w:rsid w:val="28E70654"/>
    <w:rsid w:val="2A885D27"/>
    <w:rsid w:val="2AA33888"/>
    <w:rsid w:val="2CAA0DDE"/>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033C"/>
    <w:rsid w:val="49141C2A"/>
    <w:rsid w:val="49353FAE"/>
    <w:rsid w:val="49FF2642"/>
    <w:rsid w:val="4A5847C1"/>
    <w:rsid w:val="4ABE2B1B"/>
    <w:rsid w:val="4C5940F9"/>
    <w:rsid w:val="4CB53FCD"/>
    <w:rsid w:val="4CE92AE1"/>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3344</Words>
  <Characters>3450</Characters>
  <Lines>5</Lines>
  <Paragraphs>1</Paragraphs>
  <TotalTime>0</TotalTime>
  <ScaleCrop>false</ScaleCrop>
  <LinksUpToDate>false</LinksUpToDate>
  <CharactersWithSpaces>3503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星星同盟</cp:lastModifiedBy>
  <dcterms:modified xsi:type="dcterms:W3CDTF">2025-10-27T02:32:25Z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2A53F77792A144B2BE6CF67C799B9B99_13</vt:lpwstr>
  </property>
  <property fmtid="{D5CDD505-2E9C-101B-9397-08002B2CF9AE}" pid="4" name="KSOTemplateDocerSaveRecord">
    <vt:lpwstr>eyJoZGlkIjoiZDc1MmY4YzI5NTIxMTQwOWZhYWU0N2QxZThiZjg5ZTEiLCJ1c2VySWQiOiIzNjk5OTM4OTgifQ==</vt:lpwstr>
  </property>
</Properties>
</file>