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5"/>
        <w:ind w:left="0" w:leftChars="0" w:firstLine="0" w:firstLineChars="0"/>
      </w:pPr>
    </w:p>
    <w:p w14:paraId="0EBA6455">
      <w:pPr>
        <w:jc w:val="center"/>
        <w:rPr>
          <w:rFonts w:hint="eastAsia" w:ascii="宋体" w:hAnsi="宋体"/>
          <w:b/>
          <w:color w:val="000000" w:themeColor="text1"/>
          <w:kern w:val="28"/>
          <w:sz w:val="44"/>
          <w:szCs w:val="36"/>
        </w:rPr>
      </w:pPr>
    </w:p>
    <w:p w14:paraId="740DB934">
      <w:pPr>
        <w:jc w:val="center"/>
        <w:rPr>
          <w:rFonts w:hint="eastAsia" w:ascii="宋体" w:hAnsi="宋体"/>
          <w:b/>
          <w:color w:val="000000" w:themeColor="text1"/>
          <w:kern w:val="28"/>
          <w:sz w:val="44"/>
          <w:szCs w:val="36"/>
        </w:rPr>
      </w:pPr>
    </w:p>
    <w:p w14:paraId="6A634A58">
      <w:pPr>
        <w:jc w:val="center"/>
        <w:rPr>
          <w:rFonts w:hint="eastAsia" w:ascii="宋体" w:hAnsi="宋体"/>
          <w:b/>
          <w:color w:val="000000" w:themeColor="text1"/>
          <w:kern w:val="28"/>
          <w:sz w:val="44"/>
          <w:szCs w:val="36"/>
        </w:rPr>
      </w:pPr>
    </w:p>
    <w:p w14:paraId="3F363FE8">
      <w:pPr>
        <w:jc w:val="center"/>
        <w:rPr>
          <w:rFonts w:hint="eastAsia" w:ascii="宋体" w:hAnsi="宋体"/>
          <w:b/>
          <w:color w:val="000000" w:themeColor="text1"/>
          <w:kern w:val="28"/>
          <w:sz w:val="44"/>
          <w:szCs w:val="36"/>
        </w:rPr>
      </w:pPr>
    </w:p>
    <w:p w14:paraId="30FE7E76">
      <w:pPr>
        <w:jc w:val="center"/>
        <w:rPr>
          <w:rFonts w:ascii="宋体" w:hAnsi="宋体"/>
          <w:b/>
          <w:color w:val="000000" w:themeColor="text1"/>
          <w:kern w:val="28"/>
          <w:sz w:val="44"/>
          <w:szCs w:val="36"/>
        </w:rPr>
      </w:pPr>
      <w:bookmarkStart w:id="0" w:name="_GoBack"/>
      <w:bookmarkEnd w:id="0"/>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highlight w:val="yellow"/>
        </w:rPr>
      </w:pPr>
      <w:r>
        <w:rPr>
          <w:rFonts w:hint="eastAsia" w:ascii="仿宋" w:hAnsi="仿宋" w:eastAsia="仿宋" w:cs="仿宋"/>
          <w:b/>
          <w:color w:val="000000" w:themeColor="text1"/>
          <w:sz w:val="24"/>
          <w:highlight w:val="yellow"/>
        </w:rPr>
        <w:t>基本需求</w:t>
      </w:r>
    </w:p>
    <w:tbl>
      <w:tblPr>
        <w:tblStyle w:val="10"/>
        <w:tblpPr w:leftFromText="180" w:rightFromText="180" w:vertAnchor="text" w:horzAnchor="page" w:tblpX="932" w:tblpY="344"/>
        <w:tblOverlap w:val="never"/>
        <w:tblW w:w="8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220E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274" w:type="dxa"/>
          </w:tcPr>
          <w:p w14:paraId="0BF725A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4B29DEB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07EB9E6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auto"/>
                <w:sz w:val="24"/>
              </w:rPr>
              <w:t>（套）</w:t>
            </w:r>
          </w:p>
        </w:tc>
      </w:tr>
      <w:tr w14:paraId="2BB5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274" w:type="dxa"/>
          </w:tcPr>
          <w:p w14:paraId="111A0053">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CT高压注射系统</w:t>
            </w:r>
          </w:p>
        </w:tc>
        <w:tc>
          <w:tcPr>
            <w:tcW w:w="2268" w:type="dxa"/>
          </w:tcPr>
          <w:p w14:paraId="49B17348">
            <w:pPr>
              <w:spacing w:line="440" w:lineRule="exact"/>
              <w:ind w:firstLine="720" w:firstLineChars="300"/>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放射科</w:t>
            </w:r>
          </w:p>
        </w:tc>
        <w:tc>
          <w:tcPr>
            <w:tcW w:w="2508" w:type="dxa"/>
          </w:tcPr>
          <w:p w14:paraId="3DE07352">
            <w:pPr>
              <w:spacing w:line="440" w:lineRule="exact"/>
              <w:ind w:firstLine="960" w:firstLineChars="400"/>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5BF79957">
      <w:pPr>
        <w:pStyle w:val="2"/>
      </w:pPr>
    </w:p>
    <w:p w14:paraId="31E3A82F">
      <w:pPr>
        <w:spacing w:line="440" w:lineRule="exact"/>
        <w:rPr>
          <w:rFonts w:hint="eastAsia" w:ascii="仿宋" w:hAnsi="仿宋" w:eastAsia="仿宋" w:cs="仿宋"/>
          <w:color w:val="000000" w:themeColor="text1"/>
          <w:sz w:val="24"/>
        </w:rPr>
      </w:pPr>
    </w:p>
    <w:p w14:paraId="3CDE73D8">
      <w:pPr>
        <w:spacing w:line="440" w:lineRule="exact"/>
        <w:rPr>
          <w:rFonts w:hint="eastAsia" w:ascii="仿宋" w:hAnsi="仿宋" w:eastAsia="仿宋" w:cs="仿宋"/>
          <w:color w:val="000000" w:themeColor="text1"/>
          <w:sz w:val="24"/>
        </w:rPr>
      </w:pPr>
    </w:p>
    <w:p w14:paraId="7994422E">
      <w:pPr>
        <w:spacing w:line="440" w:lineRule="exact"/>
        <w:rPr>
          <w:rFonts w:hint="eastAsia" w:ascii="仿宋" w:hAnsi="仿宋" w:eastAsia="仿宋" w:cs="仿宋"/>
          <w:color w:val="000000" w:themeColor="text1"/>
          <w:sz w:val="24"/>
        </w:rPr>
      </w:pPr>
    </w:p>
    <w:p w14:paraId="26B12F7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CT高压注射系统</w:t>
      </w:r>
    </w:p>
    <w:p w14:paraId="114E9C8E">
      <w:pPr>
        <w:spacing w:line="440" w:lineRule="exact"/>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CT增强检查高压注射对比剂</w:t>
      </w:r>
    </w:p>
    <w:p w14:paraId="669BEDD0">
      <w:pPr>
        <w:numPr>
          <w:ilvl w:val="0"/>
          <w:numId w:val="4"/>
        </w:numPr>
        <w:spacing w:line="440" w:lineRule="exact"/>
      </w:pPr>
      <w:r>
        <w:rPr>
          <w:rFonts w:hint="eastAsia" w:ascii="仿宋" w:hAnsi="仿宋" w:eastAsia="仿宋" w:cs="仿宋"/>
          <w:b/>
          <w:color w:val="000000" w:themeColor="text1"/>
          <w:sz w:val="24"/>
          <w:highlight w:val="yellow"/>
        </w:rPr>
        <w:t>技术参数：</w:t>
      </w:r>
    </w:p>
    <w:tbl>
      <w:tblPr>
        <w:tblStyle w:val="9"/>
        <w:tblW w:w="108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96" w:type="dxa"/>
          <w:bottom w:w="45" w:type="dxa"/>
          <w:right w:w="96" w:type="dxa"/>
        </w:tblCellMar>
      </w:tblPr>
      <w:tblGrid>
        <w:gridCol w:w="3526"/>
        <w:gridCol w:w="7366"/>
      </w:tblGrid>
      <w:tr w14:paraId="0A86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2273">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参数</w:t>
            </w:r>
            <w:r>
              <w:rPr>
                <w:rFonts w:hint="default" w:ascii="仿宋" w:hAnsi="仿宋" w:eastAsia="仿宋" w:cs="仿宋"/>
                <w:i w:val="0"/>
                <w:iCs w:val="0"/>
                <w:color w:val="000000"/>
                <w:kern w:val="0"/>
                <w:sz w:val="24"/>
                <w:szCs w:val="24"/>
                <w:u w:val="none"/>
                <w:lang w:val="en-US" w:eastAsia="zh-CN" w:bidi="ar"/>
              </w:rPr>
              <w:t>描述</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6809A1">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性能参数</w:t>
            </w:r>
          </w:p>
        </w:tc>
      </w:tr>
      <w:tr w14:paraId="1624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B7B0">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设备类型</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66487B">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活塞式多患者管路 CT高压注射系统</w:t>
            </w:r>
          </w:p>
        </w:tc>
      </w:tr>
      <w:tr w14:paraId="66DA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CF7C">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空气检测</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4CB27C">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三个进口传感器和一个出口传感器；包括蓄液器空气检测和自动排气。主动式空气管理技术：无需人工干预主动式排除空气泡，注射之前自动完成蓄液器内排气，杜绝液体内气泡被注射进入人体，杜绝中止注射</w:t>
            </w:r>
          </w:p>
        </w:tc>
      </w:tr>
      <w:tr w14:paraId="515F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8175">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无需人工干预主动式盐水填充患者管路排气</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E15AA">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自动检查新插入的患者管路</w:t>
            </w:r>
            <w:r>
              <w:rPr>
                <w:rFonts w:hint="eastAsia" w:ascii="仿宋" w:hAnsi="仿宋" w:eastAsia="仿宋" w:cs="仿宋"/>
                <w:i w:val="0"/>
                <w:iCs w:val="0"/>
                <w:color w:val="000000"/>
                <w:kern w:val="0"/>
                <w:sz w:val="24"/>
                <w:szCs w:val="24"/>
                <w:u w:val="none"/>
                <w:lang w:val="en-US" w:eastAsia="zh-CN" w:bidi="ar"/>
              </w:rPr>
              <w:t>，</w:t>
            </w:r>
            <w:r>
              <w:rPr>
                <w:rFonts w:hint="default" w:ascii="仿宋" w:hAnsi="仿宋" w:eastAsia="仿宋" w:cs="仿宋"/>
                <w:i w:val="0"/>
                <w:iCs w:val="0"/>
                <w:color w:val="000000"/>
                <w:kern w:val="0"/>
                <w:sz w:val="24"/>
                <w:szCs w:val="24"/>
                <w:u w:val="none"/>
                <w:lang w:val="en-US" w:eastAsia="zh-CN" w:bidi="ar"/>
              </w:rPr>
              <w:t>并自动完成盐水填充患者管路排气（杜绝因操作失误致气泡被注射进入人体），检测排气流程无需人工干预</w:t>
            </w:r>
          </w:p>
        </w:tc>
      </w:tr>
      <w:tr w14:paraId="5602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12F7">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废液桶满液检测</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8E160B">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自动检测废液桶满液并提醒处理</w:t>
            </w:r>
          </w:p>
        </w:tc>
      </w:tr>
      <w:tr w14:paraId="5B4A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BB79">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显示器</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D0EBFC">
            <w:pPr>
              <w:keepNext w:val="0"/>
              <w:keepLines w:val="0"/>
              <w:widowControl/>
              <w:suppressLineNumbers w:val="0"/>
              <w:snapToGrid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扫描室和控制室的两个显示器相互独立，界面操作风格一致，操作结果同步；支持WIFI，可选择有线；全彩色；触屏；现代化图形用户交互界面</w:t>
            </w:r>
            <w:r>
              <w:rPr>
                <w:rFonts w:hint="eastAsia" w:ascii="仿宋" w:hAnsi="仿宋" w:eastAsia="仿宋" w:cs="仿宋"/>
                <w:i w:val="0"/>
                <w:iCs w:val="0"/>
                <w:color w:val="000000"/>
                <w:kern w:val="0"/>
                <w:sz w:val="24"/>
                <w:szCs w:val="24"/>
                <w:u w:val="none"/>
                <w:lang w:val="en-US" w:eastAsia="zh-CN" w:bidi="ar"/>
              </w:rPr>
              <w:t>；</w:t>
            </w:r>
            <w:r>
              <w:rPr>
                <w:rFonts w:hint="default" w:ascii="仿宋" w:hAnsi="仿宋" w:eastAsia="仿宋" w:cs="仿宋"/>
                <w:i w:val="0"/>
                <w:iCs w:val="0"/>
                <w:color w:val="000000"/>
                <w:kern w:val="0"/>
                <w:sz w:val="24"/>
                <w:szCs w:val="24"/>
                <w:u w:val="none"/>
                <w:lang w:val="en-US" w:eastAsia="zh-CN" w:bidi="ar"/>
              </w:rPr>
              <w:t>扫描室</w:t>
            </w:r>
            <w:r>
              <w:rPr>
                <w:rFonts w:hint="eastAsia" w:ascii="仿宋" w:hAnsi="仿宋" w:eastAsia="仿宋" w:cs="仿宋"/>
                <w:i w:val="0"/>
                <w:iCs w:val="0"/>
                <w:color w:val="000000"/>
                <w:kern w:val="0"/>
                <w:sz w:val="24"/>
                <w:szCs w:val="24"/>
                <w:u w:val="none"/>
                <w:lang w:val="en-US" w:eastAsia="zh-CN" w:bidi="ar"/>
              </w:rPr>
              <w:t>显示器大小12-</w:t>
            </w:r>
            <w:r>
              <w:rPr>
                <w:rFonts w:hint="default" w:ascii="仿宋" w:hAnsi="仿宋" w:eastAsia="仿宋" w:cs="仿宋"/>
                <w:i w:val="0"/>
                <w:iCs w:val="0"/>
                <w:color w:val="000000"/>
                <w:kern w:val="0"/>
                <w:sz w:val="24"/>
                <w:szCs w:val="24"/>
                <w:u w:val="none"/>
                <w:lang w:val="en-US" w:eastAsia="zh-CN" w:bidi="ar"/>
              </w:rPr>
              <w:t>13英寸，控制室的是15</w:t>
            </w:r>
            <w:r>
              <w:rPr>
                <w:rFonts w:hint="eastAsia" w:ascii="仿宋" w:hAnsi="仿宋" w:eastAsia="仿宋" w:cs="仿宋"/>
                <w:i w:val="0"/>
                <w:iCs w:val="0"/>
                <w:color w:val="000000"/>
                <w:kern w:val="0"/>
                <w:sz w:val="24"/>
                <w:szCs w:val="24"/>
                <w:u w:val="none"/>
                <w:lang w:val="en-US" w:eastAsia="zh-CN" w:bidi="ar"/>
              </w:rPr>
              <w:t>-16</w:t>
            </w:r>
            <w:r>
              <w:rPr>
                <w:rFonts w:hint="default" w:ascii="仿宋" w:hAnsi="仿宋" w:eastAsia="仿宋" w:cs="仿宋"/>
                <w:i w:val="0"/>
                <w:iCs w:val="0"/>
                <w:color w:val="000000"/>
                <w:kern w:val="0"/>
                <w:sz w:val="24"/>
                <w:szCs w:val="24"/>
                <w:u w:val="none"/>
                <w:lang w:val="en-US" w:eastAsia="zh-CN" w:bidi="ar"/>
              </w:rPr>
              <w:t>英寸</w:t>
            </w:r>
            <w:r>
              <w:rPr>
                <w:rFonts w:hint="eastAsia" w:ascii="仿宋" w:hAnsi="仿宋" w:eastAsia="仿宋" w:cs="仿宋"/>
                <w:i w:val="0"/>
                <w:iCs w:val="0"/>
                <w:color w:val="000000"/>
                <w:kern w:val="0"/>
                <w:sz w:val="24"/>
                <w:szCs w:val="24"/>
                <w:u w:val="none"/>
                <w:lang w:val="en-US" w:eastAsia="zh-CN" w:bidi="ar"/>
              </w:rPr>
              <w:t>。</w:t>
            </w:r>
          </w:p>
        </w:tc>
      </w:tr>
      <w:tr w14:paraId="20FB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CF0F">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液体填充区域支持容量</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F9C04">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对比剂袋/瓶：50-500ml；生理盐水袋/瓶：50-1000ml</w:t>
            </w:r>
          </w:p>
        </w:tc>
      </w:tr>
      <w:tr w14:paraId="4DAA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D9D6">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对比剂加热功能</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F7BE68">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具备</w:t>
            </w:r>
          </w:p>
        </w:tc>
      </w:tr>
      <w:tr w14:paraId="54D3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FD5E">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容量范围</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E2FAB3">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对比剂&amp;生理盐水阶段：1-200ml；双流阶段：1-400ml</w:t>
            </w:r>
          </w:p>
        </w:tc>
      </w:tr>
      <w:tr w14:paraId="0EB2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7CB5">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流速范围</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69AF60">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流速可调</w:t>
            </w:r>
            <w:r>
              <w:rPr>
                <w:rFonts w:hint="default" w:ascii="仿宋" w:hAnsi="仿宋" w:eastAsia="仿宋" w:cs="仿宋"/>
                <w:i w:val="0"/>
                <w:iCs w:val="0"/>
                <w:color w:val="000000"/>
                <w:kern w:val="0"/>
                <w:sz w:val="24"/>
                <w:szCs w:val="24"/>
                <w:u w:val="none"/>
                <w:lang w:val="en-US" w:eastAsia="zh-CN" w:bidi="ar"/>
              </w:rPr>
              <w:t>0.1 - 10 ml/sec （以0.1 mL/sec为单位）</w:t>
            </w:r>
          </w:p>
        </w:tc>
      </w:tr>
      <w:tr w14:paraId="4562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6BF1">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双流</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1FE903">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同时注射对比剂和生理盐水（以5%为单位）</w:t>
            </w:r>
          </w:p>
        </w:tc>
      </w:tr>
      <w:tr w14:paraId="4FCF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26C4">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通畅检测 </w:t>
            </w:r>
            <w:r>
              <w:rPr>
                <w:rFonts w:hint="eastAsia" w:ascii="仿宋" w:hAnsi="仿宋" w:eastAsia="仿宋" w:cs="仿宋"/>
                <w:i w:val="0"/>
                <w:iCs w:val="0"/>
                <w:color w:val="000000"/>
                <w:kern w:val="0"/>
                <w:sz w:val="24"/>
                <w:szCs w:val="24"/>
                <w:u w:val="none"/>
                <w:lang w:val="en-US" w:eastAsia="zh-CN" w:bidi="ar"/>
              </w:rPr>
              <w:t>/</w:t>
            </w:r>
            <w:r>
              <w:rPr>
                <w:rFonts w:hint="default" w:ascii="仿宋" w:hAnsi="仿宋" w:eastAsia="仿宋" w:cs="仿宋"/>
                <w:i w:val="0"/>
                <w:iCs w:val="0"/>
                <w:color w:val="000000"/>
                <w:kern w:val="0"/>
                <w:sz w:val="24"/>
                <w:szCs w:val="24"/>
                <w:u w:val="none"/>
                <w:lang w:val="en-US" w:eastAsia="zh-CN" w:bidi="ar"/>
              </w:rPr>
              <w:t>测试注射</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0D357F">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实时流速调整 和 多阶段测试注射</w:t>
            </w:r>
          </w:p>
        </w:tc>
      </w:tr>
      <w:tr w14:paraId="0E43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9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968F">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压力曲线</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4A468">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支持</w:t>
            </w:r>
          </w:p>
        </w:tc>
      </w:tr>
      <w:tr w14:paraId="3C33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7333">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可编辑的压力限值范围</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270ED">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从 50 psi 到 300 psi （以1psi为单位）</w:t>
            </w:r>
          </w:p>
        </w:tc>
      </w:tr>
      <w:tr w14:paraId="4DC9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33AD">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最大压力限值</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B3D81">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300psi</w:t>
            </w:r>
          </w:p>
        </w:tc>
      </w:tr>
      <w:tr w14:paraId="0662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E7E3">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可编辑的延迟范围</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5A7F59">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1 - 900s （以1s为单位）</w:t>
            </w:r>
          </w:p>
        </w:tc>
      </w:tr>
      <w:tr w14:paraId="5CA1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F739">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最大暂停时间</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DC473C">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20min</w:t>
            </w:r>
          </w:p>
        </w:tc>
      </w:tr>
      <w:tr w14:paraId="120E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0386">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注射阶段</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C779AD">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每次注射最大可设置六个阶段；每次检查可以有10次注射</w:t>
            </w:r>
          </w:p>
        </w:tc>
      </w:tr>
      <w:tr w14:paraId="2FDEE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DDF0">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eGFR计算器</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4ECFC">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扫描室和控制室显示器均支持</w:t>
            </w:r>
          </w:p>
        </w:tc>
      </w:tr>
      <w:tr w14:paraId="236E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BF99">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个性化对比剂注射方案</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71BCAA">
            <w:pPr>
              <w:keepNext w:val="0"/>
              <w:keepLines w:val="0"/>
              <w:widowControl/>
              <w:suppressLineNumbers w:val="0"/>
              <w:snapToGrid w:val="0"/>
              <w:jc w:val="both"/>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（1）基于碘剂量/载量的方案</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（2）基于碘输送流速的方案</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（3）基于管电压的方案</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（4）基于药代动力学模型的方案</w:t>
            </w:r>
          </w:p>
        </w:tc>
      </w:tr>
      <w:tr w14:paraId="1D41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6FDD97">
            <w:pPr>
              <w:keepNext w:val="0"/>
              <w:keepLines w:val="0"/>
              <w:widowControl/>
              <w:suppressLineNumbers w:val="0"/>
              <w:snapToGrid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设备使用年限</w:t>
            </w:r>
          </w:p>
        </w:tc>
        <w:tc>
          <w:tcPr>
            <w:tcW w:w="7366" w:type="dxa"/>
            <w:tcBorders>
              <w:top w:val="single" w:color="000000" w:sz="4" w:space="0"/>
              <w:left w:val="single" w:color="000000" w:sz="4" w:space="0"/>
              <w:bottom w:val="single" w:color="auto" w:sz="4" w:space="0"/>
              <w:right w:val="single" w:color="000000" w:sz="4" w:space="0"/>
            </w:tcBorders>
            <w:shd w:val="clear" w:color="auto" w:fill="auto"/>
            <w:vAlign w:val="bottom"/>
          </w:tcPr>
          <w:p w14:paraId="3AE92BD1">
            <w:pPr>
              <w:keepNext w:val="0"/>
              <w:keepLines w:val="0"/>
              <w:widowControl/>
              <w:suppressLineNumbers w:val="0"/>
              <w:snapToGrid w:val="0"/>
              <w:jc w:val="both"/>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8年</w:t>
            </w:r>
          </w:p>
          <w:p w14:paraId="29C7A46A">
            <w:pPr>
              <w:keepNext w:val="0"/>
              <w:keepLines w:val="0"/>
              <w:widowControl/>
              <w:suppressLineNumbers w:val="0"/>
              <w:snapToGrid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525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F9F97">
            <w:pPr>
              <w:snapToGrid w:val="0"/>
              <w:jc w:val="center"/>
              <w:rPr>
                <w:rFonts w:hint="default" w:ascii="等线" w:hAnsi="等线" w:eastAsia="等线" w:cs="等线"/>
                <w:i w:val="0"/>
                <w:iCs w:val="0"/>
                <w:color w:val="000000"/>
                <w:sz w:val="22"/>
                <w:szCs w:val="22"/>
                <w:u w:val="none"/>
                <w:lang w:val="en-US"/>
              </w:rPr>
            </w:pPr>
            <w:r>
              <w:rPr>
                <w:rFonts w:hint="eastAsia" w:ascii="仿宋" w:hAnsi="仿宋" w:eastAsia="仿宋" w:cs="仿宋"/>
                <w:b w:val="0"/>
                <w:bCs w:val="0"/>
                <w:sz w:val="24"/>
              </w:rPr>
              <w:t>★</w:t>
            </w:r>
            <w:r>
              <w:rPr>
                <w:rFonts w:hint="eastAsia" w:ascii="仿宋" w:hAnsi="仿宋" w:eastAsia="仿宋" w:cs="仿宋"/>
                <w:b w:val="0"/>
                <w:bCs/>
                <w:color w:val="000000" w:themeColor="text1"/>
                <w:sz w:val="24"/>
                <w:lang w:val="en-US" w:eastAsia="zh-CN"/>
              </w:rPr>
              <w:t>系统连接</w:t>
            </w:r>
          </w:p>
        </w:tc>
        <w:tc>
          <w:tcPr>
            <w:tcW w:w="7366" w:type="dxa"/>
            <w:tcBorders>
              <w:top w:val="single" w:color="auto" w:sz="4" w:space="0"/>
              <w:left w:val="single" w:color="auto" w:sz="4" w:space="0"/>
              <w:bottom w:val="single" w:color="auto" w:sz="4" w:space="0"/>
              <w:right w:val="single" w:color="auto" w:sz="4" w:space="0"/>
            </w:tcBorders>
            <w:shd w:val="clear" w:color="auto" w:fill="auto"/>
            <w:vAlign w:val="bottom"/>
          </w:tcPr>
          <w:p w14:paraId="7D579A6A">
            <w:pPr>
              <w:snapToGrid w:val="0"/>
              <w:rPr>
                <w:rFonts w:hint="default" w:ascii="等线" w:hAnsi="等线" w:eastAsia="等线" w:cs="等线"/>
                <w:i w:val="0"/>
                <w:iCs w:val="0"/>
                <w:color w:val="000000"/>
                <w:sz w:val="22"/>
                <w:szCs w:val="22"/>
                <w:u w:val="none"/>
              </w:rPr>
            </w:pPr>
            <w:r>
              <w:rPr>
                <w:rFonts w:hint="eastAsia" w:ascii="仿宋" w:hAnsi="仿宋" w:eastAsia="仿宋" w:cs="仿宋"/>
                <w:b w:val="0"/>
                <w:bCs/>
                <w:color w:val="000000" w:themeColor="text1"/>
                <w:sz w:val="24"/>
                <w:lang w:val="en-US" w:eastAsia="zh-CN"/>
              </w:rPr>
              <w:t>需要连接HIS和PACS系统，中标人应负责完成设备与医院信息系统的全部接口开发、调试及验收工作。包含但不限于： 接口开发费用、系统联调测试费用、 临床数据迁移（如需）、首次对接失败的二次开发费用，上述费用均包含在投标总价中，采购人不再另行支付</w:t>
            </w:r>
          </w:p>
        </w:tc>
      </w:tr>
      <w:tr w14:paraId="3931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90" w:hRule="atLeast"/>
          <w:jc w:val="center"/>
          <w:ins w:id="0" w:author="Francie_Mak" w:date="2025-09-18T09:31:14Z"/>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9244">
            <w:pPr>
              <w:keepNext w:val="0"/>
              <w:keepLines w:val="0"/>
              <w:widowControl/>
              <w:suppressLineNumbers w:val="0"/>
              <w:snapToGrid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高压注射器管路系统及附件</w:t>
            </w:r>
          </w:p>
          <w:p w14:paraId="4E6BAB3B">
            <w:pPr>
              <w:keepNext w:val="0"/>
              <w:keepLines w:val="0"/>
              <w:widowControl/>
              <w:suppressLineNumbers w:val="0"/>
              <w:snapToGrid w:val="0"/>
              <w:jc w:val="center"/>
              <w:textAlignment w:val="center"/>
              <w:rPr>
                <w:ins w:id="1" w:author="Francie_Mak" w:date="2025-09-18T09:31:14Z"/>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（内管）</w:t>
            </w:r>
          </w:p>
        </w:tc>
        <w:tc>
          <w:tcPr>
            <w:tcW w:w="7366" w:type="dxa"/>
            <w:tcBorders>
              <w:top w:val="single" w:color="auto" w:sz="4" w:space="0"/>
              <w:left w:val="single" w:color="auto" w:sz="4" w:space="0"/>
              <w:bottom w:val="single" w:color="auto" w:sz="4" w:space="0"/>
              <w:right w:val="single" w:color="auto" w:sz="4" w:space="0"/>
            </w:tcBorders>
            <w:shd w:val="clear" w:color="auto" w:fill="auto"/>
            <w:vAlign w:val="bottom"/>
          </w:tcPr>
          <w:p w14:paraId="087D7964">
            <w:pPr>
              <w:keepNext w:val="0"/>
              <w:keepLines w:val="0"/>
              <w:widowControl/>
              <w:suppressLineNumbers w:val="0"/>
              <w:snapToGrid w:val="0"/>
              <w:ind w:firstLine="480" w:firstLineChars="200"/>
              <w:jc w:val="both"/>
              <w:textAlignment w:val="center"/>
              <w:rPr>
                <w:rFonts w:hint="default" w:ascii="仿宋" w:hAnsi="仿宋" w:eastAsia="仿宋" w:cs="仿宋"/>
                <w:i w:val="0"/>
                <w:iCs w:val="0"/>
                <w:color w:val="000000"/>
                <w:kern w:val="0"/>
                <w:sz w:val="24"/>
                <w:szCs w:val="24"/>
                <w:u w:val="none"/>
                <w:lang w:val="en-US" w:eastAsia="zh-CN" w:bidi="ar"/>
              </w:rPr>
            </w:pPr>
          </w:p>
          <w:p w14:paraId="54AA2922">
            <w:pPr>
              <w:keepNext w:val="0"/>
              <w:keepLines w:val="0"/>
              <w:widowControl/>
              <w:suppressLineNumbers w:val="0"/>
              <w:snapToGrid w:val="0"/>
              <w:ind w:firstLine="480" w:firstLineChars="200"/>
              <w:jc w:val="both"/>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针筒式日抛件</w:t>
            </w:r>
            <w:r>
              <w:rPr>
                <w:rFonts w:hint="eastAsia" w:ascii="仿宋" w:hAnsi="仿宋" w:eastAsia="仿宋" w:cs="仿宋"/>
                <w:i w:val="0"/>
                <w:iCs w:val="0"/>
                <w:color w:val="000000"/>
                <w:kern w:val="0"/>
                <w:sz w:val="24"/>
                <w:szCs w:val="24"/>
                <w:u w:val="none"/>
                <w:lang w:val="en-US" w:eastAsia="zh-CN" w:bidi="ar"/>
              </w:rPr>
              <w:t>，使用时间</w:t>
            </w:r>
            <w:r>
              <w:rPr>
                <w:rFonts w:hint="default" w:ascii="仿宋" w:hAnsi="仿宋" w:eastAsia="仿宋" w:cs="仿宋"/>
                <w:i w:val="0"/>
                <w:iCs w:val="0"/>
                <w:color w:val="000000"/>
                <w:kern w:val="0"/>
                <w:sz w:val="24"/>
                <w:szCs w:val="24"/>
                <w:u w:val="none"/>
                <w:lang w:val="en-US" w:eastAsia="zh-CN" w:bidi="ar"/>
              </w:rPr>
              <w:t>≥24h</w:t>
            </w:r>
            <w:r>
              <w:rPr>
                <w:rFonts w:hint="eastAsia" w:ascii="仿宋" w:hAnsi="仿宋" w:eastAsia="仿宋" w:cs="仿宋"/>
                <w:i w:val="0"/>
                <w:iCs w:val="0"/>
                <w:color w:val="000000"/>
                <w:kern w:val="0"/>
                <w:sz w:val="24"/>
                <w:szCs w:val="24"/>
                <w:u w:val="none"/>
                <w:lang w:val="en-US" w:eastAsia="zh-CN" w:bidi="ar"/>
              </w:rPr>
              <w:t>更换一次，</w:t>
            </w:r>
            <w:r>
              <w:rPr>
                <w:rFonts w:hint="default" w:ascii="仿宋" w:hAnsi="仿宋" w:eastAsia="仿宋" w:cs="仿宋"/>
                <w:i w:val="0"/>
                <w:iCs w:val="0"/>
                <w:color w:val="000000"/>
                <w:kern w:val="0"/>
                <w:sz w:val="24"/>
                <w:szCs w:val="24"/>
                <w:u w:val="none"/>
                <w:lang w:val="en-US" w:eastAsia="zh-CN" w:bidi="ar"/>
              </w:rPr>
              <w:t>蓄液器容量</w:t>
            </w:r>
            <w:r>
              <w:rPr>
                <w:rFonts w:hint="eastAsia" w:ascii="仿宋" w:hAnsi="仿宋" w:eastAsia="仿宋" w:cs="仿宋"/>
                <w:i w:val="0"/>
                <w:iCs w:val="0"/>
                <w:color w:val="000000"/>
                <w:kern w:val="0"/>
                <w:sz w:val="24"/>
                <w:szCs w:val="24"/>
                <w:u w:val="none"/>
                <w:lang w:val="en-US" w:eastAsia="zh-CN" w:bidi="ar"/>
              </w:rPr>
              <w:t>：</w:t>
            </w:r>
            <w:r>
              <w:rPr>
                <w:rFonts w:hint="default" w:ascii="仿宋" w:hAnsi="仿宋" w:eastAsia="仿宋" w:cs="仿宋"/>
                <w:i w:val="0"/>
                <w:iCs w:val="0"/>
                <w:color w:val="000000"/>
                <w:kern w:val="0"/>
                <w:sz w:val="24"/>
                <w:szCs w:val="24"/>
                <w:u w:val="none"/>
                <w:lang w:val="en-US" w:eastAsia="zh-CN" w:bidi="ar"/>
              </w:rPr>
              <w:t>≥三个200ml蓄液器（两个用于对比剂、一个用于生理盐水</w:t>
            </w:r>
            <w:r>
              <w:rPr>
                <w:rFonts w:hint="eastAsia" w:ascii="仿宋" w:hAnsi="仿宋" w:eastAsia="仿宋" w:cs="仿宋"/>
                <w:i w:val="0"/>
                <w:iCs w:val="0"/>
                <w:color w:val="000000"/>
                <w:kern w:val="0"/>
                <w:sz w:val="24"/>
                <w:szCs w:val="24"/>
                <w:u w:val="none"/>
                <w:lang w:val="en-US" w:eastAsia="zh-CN" w:bidi="ar"/>
              </w:rPr>
              <w:t>）</w:t>
            </w:r>
          </w:p>
          <w:p w14:paraId="54968D2F">
            <w:pPr>
              <w:keepNext w:val="0"/>
              <w:keepLines w:val="0"/>
              <w:widowControl/>
              <w:suppressLineNumbers w:val="0"/>
              <w:snapToGrid w:val="0"/>
              <w:ind w:firstLine="1200" w:firstLineChars="500"/>
              <w:jc w:val="both"/>
              <w:textAlignment w:val="center"/>
              <w:rPr>
                <w:ins w:id="2" w:author="Francie_Mak" w:date="2025-09-18T09:31:14Z"/>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p>
        </w:tc>
      </w:tr>
      <w:tr w14:paraId="7A1B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913" w:hRule="atLeast"/>
          <w:jc w:val="center"/>
          <w:ins w:id="3" w:author="Francie_Mak" w:date="2025-09-18T09:31:30Z"/>
        </w:trPr>
        <w:tc>
          <w:tcPr>
            <w:tcW w:w="3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A5215">
            <w:pPr>
              <w:keepNext w:val="0"/>
              <w:keepLines w:val="0"/>
              <w:widowControl/>
              <w:suppressLineNumbers w:val="0"/>
              <w:snapToGrid w:val="0"/>
              <w:jc w:val="center"/>
              <w:textAlignment w:val="center"/>
              <w:rPr>
                <w:ins w:id="4" w:author="Francie_Mak" w:date="2025-09-18T09:31:30Z"/>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耗材</w:t>
            </w:r>
            <w:r>
              <w:rPr>
                <w:rFonts w:hint="eastAsia" w:ascii="仿宋" w:hAnsi="仿宋" w:eastAsia="仿宋" w:cs="仿宋"/>
                <w:i w:val="0"/>
                <w:iCs w:val="0"/>
                <w:color w:val="000000"/>
                <w:kern w:val="0"/>
                <w:sz w:val="24"/>
                <w:szCs w:val="24"/>
                <w:u w:val="none"/>
                <w:lang w:val="en-US" w:eastAsia="zh-CN" w:bidi="ar"/>
              </w:rPr>
              <w:t xml:space="preserve">  一次性使用高压注射器     管路系统（</w:t>
            </w:r>
            <w:r>
              <w:rPr>
                <w:rFonts w:hint="default" w:ascii="仿宋" w:hAnsi="仿宋" w:eastAsia="仿宋" w:cs="仿宋"/>
                <w:i w:val="0"/>
                <w:iCs w:val="0"/>
                <w:color w:val="000000"/>
                <w:kern w:val="0"/>
                <w:sz w:val="24"/>
                <w:szCs w:val="24"/>
                <w:u w:val="none"/>
                <w:lang w:val="en-US" w:eastAsia="zh-CN" w:bidi="ar"/>
              </w:rPr>
              <w:t>患者管路</w:t>
            </w:r>
            <w:r>
              <w:rPr>
                <w:rFonts w:hint="eastAsia" w:ascii="仿宋" w:hAnsi="仿宋" w:eastAsia="仿宋" w:cs="仿宋"/>
                <w:i w:val="0"/>
                <w:iCs w:val="0"/>
                <w:color w:val="000000"/>
                <w:kern w:val="0"/>
                <w:sz w:val="24"/>
                <w:szCs w:val="24"/>
                <w:u w:val="none"/>
                <w:lang w:val="en-US" w:eastAsia="zh-CN" w:bidi="ar"/>
              </w:rPr>
              <w:t>）</w:t>
            </w:r>
          </w:p>
        </w:tc>
        <w:tc>
          <w:tcPr>
            <w:tcW w:w="7366" w:type="dxa"/>
            <w:tcBorders>
              <w:top w:val="single" w:color="auto" w:sz="4" w:space="0"/>
              <w:left w:val="single" w:color="auto" w:sz="4" w:space="0"/>
              <w:bottom w:val="single" w:color="auto" w:sz="4" w:space="0"/>
              <w:right w:val="single" w:color="auto" w:sz="4" w:space="0"/>
            </w:tcBorders>
            <w:shd w:val="clear" w:color="auto" w:fill="auto"/>
            <w:vAlign w:val="bottom"/>
          </w:tcPr>
          <w:p w14:paraId="222E5FB3">
            <w:pPr>
              <w:keepNext w:val="0"/>
              <w:keepLines w:val="0"/>
              <w:widowControl/>
              <w:suppressLineNumbers w:val="0"/>
              <w:snapToGrid w:val="0"/>
              <w:jc w:val="center"/>
              <w:textAlignment w:val="center"/>
              <w:rPr>
                <w:ins w:id="5" w:author="Francie_Mak" w:date="2025-09-18T09:31:30Z"/>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通用耗材，</w:t>
            </w:r>
            <w:r>
              <w:rPr>
                <w:rFonts w:hint="default" w:ascii="仿宋" w:hAnsi="仿宋" w:eastAsia="仿宋" w:cs="仿宋"/>
                <w:i w:val="0"/>
                <w:iCs w:val="0"/>
                <w:color w:val="000000"/>
                <w:kern w:val="0"/>
                <w:sz w:val="24"/>
                <w:szCs w:val="24"/>
                <w:u w:val="none"/>
                <w:lang w:val="en-US" w:eastAsia="zh-CN" w:bidi="ar"/>
              </w:rPr>
              <w:t>≥250cm，单手插拔式设计，两个止回阀，插入后自动启动、无人工干预即可排气</w:t>
            </w:r>
          </w:p>
        </w:tc>
      </w:tr>
    </w:tbl>
    <w:p w14:paraId="4DD53469">
      <w:pPr>
        <w:pStyle w:val="3"/>
        <w:ind w:left="0" w:leftChars="0" w:firstLine="0" w:firstLineChars="0"/>
      </w:pPr>
    </w:p>
    <w:p w14:paraId="5B198E0B">
      <w:pPr>
        <w:numPr>
          <w:ilvl w:val="0"/>
          <w:numId w:val="4"/>
        </w:numPr>
        <w:spacing w:line="440" w:lineRule="exact"/>
        <w:rPr>
          <w:rFonts w:ascii="仿宋" w:hAnsi="仿宋" w:eastAsia="仿宋" w:cs="仿宋"/>
          <w:b/>
          <w:color w:val="000000" w:themeColor="text1"/>
          <w:sz w:val="24"/>
          <w:highlight w:val="yellow"/>
        </w:rPr>
      </w:pPr>
      <w:r>
        <w:rPr>
          <w:rFonts w:hint="eastAsia" w:ascii="宋体" w:hAnsi="宋体" w:eastAsia="宋体" w:cs="宋体"/>
          <w:b/>
          <w:sz w:val="21"/>
          <w:lang w:val="en-US" w:eastAsia="zh-CN"/>
        </w:rPr>
        <w:t>每套设备配置要求（</w:t>
      </w:r>
      <w:r>
        <w:rPr>
          <w:rFonts w:ascii="宋体" w:hAnsi="宋体" w:eastAsia="宋体" w:cs="宋体"/>
          <w:b/>
          <w:sz w:val="21"/>
        </w:rPr>
        <w:t>标准套至少包含以下内容</w:t>
      </w:r>
      <w:r>
        <w:rPr>
          <w:rFonts w:hint="eastAsia" w:ascii="宋体" w:hAnsi="宋体" w:eastAsia="宋体" w:cs="宋体"/>
          <w:b/>
          <w:sz w:val="21"/>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5332"/>
        <w:gridCol w:w="1197"/>
        <w:gridCol w:w="989"/>
        <w:gridCol w:w="1201"/>
      </w:tblGrid>
      <w:tr w14:paraId="3A4E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475F5B0F">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序号</w:t>
            </w:r>
          </w:p>
        </w:tc>
        <w:tc>
          <w:tcPr>
            <w:tcW w:w="5332" w:type="dxa"/>
          </w:tcPr>
          <w:p w14:paraId="3C5FA1E8">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名称</w:t>
            </w:r>
          </w:p>
        </w:tc>
        <w:tc>
          <w:tcPr>
            <w:tcW w:w="1197" w:type="dxa"/>
          </w:tcPr>
          <w:p w14:paraId="2AB36C48">
            <w:pPr>
              <w:spacing w:line="440" w:lineRule="exact"/>
              <w:jc w:val="center"/>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要求</w:t>
            </w:r>
          </w:p>
        </w:tc>
        <w:tc>
          <w:tcPr>
            <w:tcW w:w="989" w:type="dxa"/>
          </w:tcPr>
          <w:p w14:paraId="195DD9DE">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数量</w:t>
            </w:r>
          </w:p>
        </w:tc>
        <w:tc>
          <w:tcPr>
            <w:tcW w:w="1201" w:type="dxa"/>
          </w:tcPr>
          <w:p w14:paraId="349577F8">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单位</w:t>
            </w:r>
          </w:p>
        </w:tc>
      </w:tr>
      <w:tr w14:paraId="5A9D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762" w:type="dxa"/>
          </w:tcPr>
          <w:p w14:paraId="041D4B18">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1</w:t>
            </w:r>
          </w:p>
        </w:tc>
        <w:tc>
          <w:tcPr>
            <w:tcW w:w="5332" w:type="dxa"/>
          </w:tcPr>
          <w:p w14:paraId="14DEE336">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主机</w:t>
            </w:r>
          </w:p>
        </w:tc>
        <w:tc>
          <w:tcPr>
            <w:tcW w:w="1197" w:type="dxa"/>
          </w:tcPr>
          <w:p w14:paraId="17639623">
            <w:pPr>
              <w:spacing w:line="440" w:lineRule="exact"/>
              <w:jc w:val="center"/>
              <w:rPr>
                <w:rFonts w:hint="eastAsia" w:ascii="仿宋" w:hAnsi="仿宋" w:eastAsia="仿宋" w:cs="仿宋"/>
                <w:i w:val="0"/>
                <w:iCs w:val="0"/>
                <w:color w:val="000000"/>
                <w:kern w:val="0"/>
                <w:sz w:val="24"/>
                <w:szCs w:val="24"/>
                <w:u w:val="none"/>
                <w:lang w:val="en-US" w:eastAsia="zh-CN" w:bidi="ar"/>
              </w:rPr>
            </w:pPr>
          </w:p>
        </w:tc>
        <w:tc>
          <w:tcPr>
            <w:tcW w:w="989" w:type="dxa"/>
          </w:tcPr>
          <w:p w14:paraId="52A3EB69">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01" w:type="dxa"/>
          </w:tcPr>
          <w:p w14:paraId="2E4A3E63">
            <w:pPr>
              <w:spacing w:line="440" w:lineRule="exac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3A44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2F8A545F">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2</w:t>
            </w:r>
          </w:p>
        </w:tc>
        <w:tc>
          <w:tcPr>
            <w:tcW w:w="5332" w:type="dxa"/>
          </w:tcPr>
          <w:p w14:paraId="1AD11592">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工作站</w:t>
            </w:r>
          </w:p>
        </w:tc>
        <w:tc>
          <w:tcPr>
            <w:tcW w:w="1197" w:type="dxa"/>
          </w:tcPr>
          <w:p w14:paraId="77E86867">
            <w:pPr>
              <w:spacing w:line="440" w:lineRule="exact"/>
              <w:jc w:val="center"/>
              <w:rPr>
                <w:rFonts w:hint="default" w:ascii="仿宋" w:hAnsi="仿宋" w:eastAsia="仿宋" w:cs="仿宋"/>
                <w:i w:val="0"/>
                <w:iCs w:val="0"/>
                <w:color w:val="000000"/>
                <w:kern w:val="0"/>
                <w:sz w:val="24"/>
                <w:szCs w:val="24"/>
                <w:u w:val="none"/>
                <w:lang w:val="en-US" w:eastAsia="zh-CN" w:bidi="ar"/>
              </w:rPr>
            </w:pPr>
          </w:p>
        </w:tc>
        <w:tc>
          <w:tcPr>
            <w:tcW w:w="989" w:type="dxa"/>
          </w:tcPr>
          <w:p w14:paraId="618BD1E1">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01" w:type="dxa"/>
          </w:tcPr>
          <w:p w14:paraId="7E5469DB">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2E9A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6340F32">
            <w:pPr>
              <w:spacing w:line="440" w:lineRule="exact"/>
              <w:jc w:val="center"/>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3</w:t>
            </w:r>
          </w:p>
        </w:tc>
        <w:tc>
          <w:tcPr>
            <w:tcW w:w="5332" w:type="dxa"/>
          </w:tcPr>
          <w:p w14:paraId="7D17416B">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电池</w:t>
            </w:r>
          </w:p>
        </w:tc>
        <w:tc>
          <w:tcPr>
            <w:tcW w:w="1197" w:type="dxa"/>
          </w:tcPr>
          <w:p w14:paraId="1DB9D409">
            <w:pPr>
              <w:spacing w:line="440" w:lineRule="exact"/>
              <w:jc w:val="center"/>
              <w:rPr>
                <w:rFonts w:hint="eastAsia" w:ascii="仿宋" w:hAnsi="仿宋" w:eastAsia="仿宋" w:cs="仿宋"/>
                <w:i w:val="0"/>
                <w:iCs w:val="0"/>
                <w:color w:val="000000"/>
                <w:kern w:val="0"/>
                <w:sz w:val="24"/>
                <w:szCs w:val="24"/>
                <w:u w:val="none"/>
                <w:lang w:val="en-US" w:eastAsia="zh-CN" w:bidi="ar"/>
              </w:rPr>
            </w:pPr>
          </w:p>
        </w:tc>
        <w:tc>
          <w:tcPr>
            <w:tcW w:w="989" w:type="dxa"/>
          </w:tcPr>
          <w:p w14:paraId="5EAAF154">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01" w:type="dxa"/>
          </w:tcPr>
          <w:p w14:paraId="14638183">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r>
      <w:tr w14:paraId="43AE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dxa"/>
          </w:tcPr>
          <w:p w14:paraId="532F495E">
            <w:pPr>
              <w:spacing w:line="440" w:lineRule="exact"/>
              <w:jc w:val="center"/>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4</w:t>
            </w:r>
          </w:p>
        </w:tc>
        <w:tc>
          <w:tcPr>
            <w:tcW w:w="5332" w:type="dxa"/>
          </w:tcPr>
          <w:p w14:paraId="3050760F">
            <w:pPr>
              <w:spacing w:line="440" w:lineRule="exac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电源线</w:t>
            </w:r>
          </w:p>
        </w:tc>
        <w:tc>
          <w:tcPr>
            <w:tcW w:w="1197" w:type="dxa"/>
          </w:tcPr>
          <w:p w14:paraId="38DD1EF4">
            <w:pPr>
              <w:spacing w:line="440" w:lineRule="exact"/>
              <w:jc w:val="center"/>
              <w:rPr>
                <w:rFonts w:hint="eastAsia" w:ascii="仿宋" w:hAnsi="仿宋" w:eastAsia="仿宋" w:cs="仿宋"/>
                <w:i w:val="0"/>
                <w:iCs w:val="0"/>
                <w:color w:val="000000"/>
                <w:kern w:val="0"/>
                <w:sz w:val="24"/>
                <w:szCs w:val="24"/>
                <w:u w:val="none"/>
                <w:lang w:val="en-US" w:eastAsia="zh-CN" w:bidi="ar"/>
              </w:rPr>
            </w:pPr>
          </w:p>
        </w:tc>
        <w:tc>
          <w:tcPr>
            <w:tcW w:w="989" w:type="dxa"/>
          </w:tcPr>
          <w:p w14:paraId="01B02DE3">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01" w:type="dxa"/>
          </w:tcPr>
          <w:p w14:paraId="42C4A3EF">
            <w:pPr>
              <w:spacing w:line="440" w:lineRule="exac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r>
      <w:tr w14:paraId="3F0E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3E492DA2">
            <w:pPr>
              <w:spacing w:line="440" w:lineRule="exact"/>
              <w:jc w:val="center"/>
              <w:rPr>
                <w:rFonts w:hint="eastAsia"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5</w:t>
            </w:r>
          </w:p>
        </w:tc>
        <w:tc>
          <w:tcPr>
            <w:tcW w:w="5332" w:type="dxa"/>
          </w:tcPr>
          <w:p w14:paraId="13270247">
            <w:pPr>
              <w:spacing w:line="440" w:lineRule="exac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连接线</w:t>
            </w:r>
          </w:p>
        </w:tc>
        <w:tc>
          <w:tcPr>
            <w:tcW w:w="1197" w:type="dxa"/>
          </w:tcPr>
          <w:p w14:paraId="014B8939">
            <w:pPr>
              <w:spacing w:line="440" w:lineRule="exact"/>
              <w:jc w:val="center"/>
              <w:rPr>
                <w:rFonts w:hint="eastAsia" w:ascii="仿宋" w:hAnsi="仿宋" w:eastAsia="仿宋" w:cs="仿宋"/>
                <w:i w:val="0"/>
                <w:iCs w:val="0"/>
                <w:color w:val="000000"/>
                <w:kern w:val="0"/>
                <w:sz w:val="24"/>
                <w:szCs w:val="24"/>
                <w:u w:val="none"/>
                <w:lang w:val="en-US" w:eastAsia="zh-CN" w:bidi="ar"/>
              </w:rPr>
            </w:pPr>
          </w:p>
        </w:tc>
        <w:tc>
          <w:tcPr>
            <w:tcW w:w="989" w:type="dxa"/>
          </w:tcPr>
          <w:p w14:paraId="0FF563E9">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01" w:type="dxa"/>
          </w:tcPr>
          <w:p w14:paraId="20745244">
            <w:pPr>
              <w:spacing w:line="440" w:lineRule="exac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r>
      <w:tr w14:paraId="4C46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FFF0403">
            <w:pPr>
              <w:spacing w:line="440" w:lineRule="exact"/>
              <w:jc w:val="center"/>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6</w:t>
            </w:r>
          </w:p>
        </w:tc>
        <w:tc>
          <w:tcPr>
            <w:tcW w:w="5332" w:type="dxa"/>
          </w:tcPr>
          <w:p w14:paraId="2A62785F">
            <w:pPr>
              <w:spacing w:line="440" w:lineRule="exac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数据管理器</w:t>
            </w:r>
          </w:p>
        </w:tc>
        <w:tc>
          <w:tcPr>
            <w:tcW w:w="1197" w:type="dxa"/>
          </w:tcPr>
          <w:p w14:paraId="7BB71947">
            <w:pPr>
              <w:spacing w:line="440" w:lineRule="exact"/>
              <w:jc w:val="center"/>
              <w:rPr>
                <w:rFonts w:hint="eastAsia" w:ascii="仿宋" w:hAnsi="仿宋" w:eastAsia="仿宋" w:cs="仿宋"/>
                <w:i w:val="0"/>
                <w:iCs w:val="0"/>
                <w:color w:val="000000"/>
                <w:kern w:val="0"/>
                <w:sz w:val="24"/>
                <w:szCs w:val="24"/>
                <w:u w:val="none"/>
                <w:lang w:val="en-US" w:eastAsia="zh-CN" w:bidi="ar"/>
              </w:rPr>
            </w:pPr>
          </w:p>
        </w:tc>
        <w:tc>
          <w:tcPr>
            <w:tcW w:w="989" w:type="dxa"/>
          </w:tcPr>
          <w:p w14:paraId="0F45D6E7">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01" w:type="dxa"/>
          </w:tcPr>
          <w:p w14:paraId="49190FBE">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1042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4FD070BE">
            <w:pPr>
              <w:spacing w:line="440" w:lineRule="exact"/>
              <w:jc w:val="center"/>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7</w:t>
            </w:r>
          </w:p>
        </w:tc>
        <w:tc>
          <w:tcPr>
            <w:tcW w:w="5332" w:type="dxa"/>
          </w:tcPr>
          <w:p w14:paraId="4F4E6CDF">
            <w:pPr>
              <w:spacing w:line="440" w:lineRule="exact"/>
              <w:jc w:val="center"/>
              <w:rPr>
                <w:rFonts w:hint="eastAsia" w:ascii="仿宋" w:hAnsi="仿宋" w:eastAsia="仿宋" w:cs="仿宋"/>
                <w:b/>
                <w:color w:val="000000" w:themeColor="text1"/>
                <w:sz w:val="24"/>
                <w:szCs w:val="24"/>
              </w:rPr>
            </w:pPr>
            <w:r>
              <w:rPr>
                <w:rFonts w:hint="default" w:ascii="仿宋" w:hAnsi="仿宋" w:eastAsia="仿宋" w:cs="仿宋"/>
                <w:i w:val="0"/>
                <w:iCs w:val="0"/>
                <w:color w:val="000000"/>
                <w:kern w:val="0"/>
                <w:sz w:val="24"/>
                <w:szCs w:val="24"/>
                <w:u w:val="none"/>
                <w:lang w:val="en-US" w:eastAsia="zh-CN" w:bidi="ar"/>
              </w:rPr>
              <w:t>个性化对比剂注射方案</w:t>
            </w:r>
            <w:r>
              <w:rPr>
                <w:rFonts w:hint="eastAsia" w:ascii="仿宋" w:hAnsi="仿宋" w:eastAsia="仿宋" w:cs="仿宋"/>
                <w:i w:val="0"/>
                <w:iCs w:val="0"/>
                <w:color w:val="000000"/>
                <w:kern w:val="0"/>
                <w:sz w:val="24"/>
                <w:szCs w:val="24"/>
                <w:u w:val="none"/>
                <w:lang w:val="en-US" w:eastAsia="zh-CN" w:bidi="ar"/>
              </w:rPr>
              <w:t>模块</w:t>
            </w:r>
          </w:p>
        </w:tc>
        <w:tc>
          <w:tcPr>
            <w:tcW w:w="1197" w:type="dxa"/>
          </w:tcPr>
          <w:p w14:paraId="35BDD249">
            <w:pPr>
              <w:spacing w:line="440" w:lineRule="exact"/>
              <w:jc w:val="center"/>
              <w:rPr>
                <w:rFonts w:hint="eastAsia" w:ascii="仿宋" w:hAnsi="仿宋" w:eastAsia="仿宋" w:cs="仿宋"/>
                <w:i w:val="0"/>
                <w:iCs w:val="0"/>
                <w:color w:val="000000"/>
                <w:kern w:val="0"/>
                <w:sz w:val="24"/>
                <w:szCs w:val="24"/>
                <w:u w:val="none"/>
                <w:lang w:val="en-US" w:eastAsia="zh-CN" w:bidi="ar"/>
              </w:rPr>
            </w:pPr>
          </w:p>
        </w:tc>
        <w:tc>
          <w:tcPr>
            <w:tcW w:w="989" w:type="dxa"/>
          </w:tcPr>
          <w:p w14:paraId="3F4D557C">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01" w:type="dxa"/>
          </w:tcPr>
          <w:p w14:paraId="359AC4D8">
            <w:pPr>
              <w:spacing w:line="440" w:lineRule="exac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4DC4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7056EC9A">
            <w:pPr>
              <w:spacing w:line="440" w:lineRule="exact"/>
              <w:jc w:val="center"/>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8</w:t>
            </w:r>
          </w:p>
        </w:tc>
        <w:tc>
          <w:tcPr>
            <w:tcW w:w="5332" w:type="dxa"/>
          </w:tcPr>
          <w:p w14:paraId="4DB054EC">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管电压模块</w:t>
            </w:r>
          </w:p>
        </w:tc>
        <w:tc>
          <w:tcPr>
            <w:tcW w:w="1197" w:type="dxa"/>
          </w:tcPr>
          <w:p w14:paraId="2926CFD5">
            <w:pPr>
              <w:spacing w:line="440" w:lineRule="exact"/>
              <w:jc w:val="center"/>
              <w:rPr>
                <w:rFonts w:hint="eastAsia" w:ascii="仿宋" w:hAnsi="仿宋" w:eastAsia="仿宋" w:cs="仿宋"/>
                <w:i w:val="0"/>
                <w:iCs w:val="0"/>
                <w:color w:val="000000"/>
                <w:kern w:val="0"/>
                <w:sz w:val="24"/>
                <w:szCs w:val="24"/>
                <w:u w:val="none"/>
                <w:lang w:val="en-US" w:eastAsia="zh-CN" w:bidi="ar"/>
              </w:rPr>
            </w:pPr>
          </w:p>
        </w:tc>
        <w:tc>
          <w:tcPr>
            <w:tcW w:w="989" w:type="dxa"/>
          </w:tcPr>
          <w:p w14:paraId="5940F679">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01" w:type="dxa"/>
          </w:tcPr>
          <w:p w14:paraId="2F83A5B3">
            <w:pPr>
              <w:spacing w:line="440" w:lineRule="exac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604D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616847A8">
            <w:pPr>
              <w:spacing w:line="440" w:lineRule="exact"/>
              <w:jc w:val="center"/>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9</w:t>
            </w:r>
          </w:p>
        </w:tc>
        <w:tc>
          <w:tcPr>
            <w:tcW w:w="5332" w:type="dxa"/>
          </w:tcPr>
          <w:p w14:paraId="0FBD4C4B">
            <w:pPr>
              <w:keepNext w:val="0"/>
              <w:keepLines w:val="0"/>
              <w:widowControl/>
              <w:suppressLineNumbers w:val="0"/>
              <w:snapToGrid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高压注射器管路系统及附件</w:t>
            </w:r>
          </w:p>
          <w:p w14:paraId="43067A2D">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（内管）</w:t>
            </w:r>
          </w:p>
        </w:tc>
        <w:tc>
          <w:tcPr>
            <w:tcW w:w="1197" w:type="dxa"/>
          </w:tcPr>
          <w:p w14:paraId="32E24A78">
            <w:pPr>
              <w:spacing w:line="440" w:lineRule="exact"/>
              <w:jc w:val="center"/>
              <w:rPr>
                <w:rFonts w:hint="eastAsia" w:ascii="仿宋" w:hAnsi="仿宋" w:eastAsia="仿宋" w:cs="仿宋"/>
                <w:i w:val="0"/>
                <w:iCs w:val="0"/>
                <w:color w:val="000000"/>
                <w:kern w:val="0"/>
                <w:sz w:val="24"/>
                <w:szCs w:val="24"/>
                <w:u w:val="none"/>
                <w:lang w:val="en-US" w:eastAsia="zh-CN" w:bidi="ar"/>
              </w:rPr>
            </w:pPr>
          </w:p>
        </w:tc>
        <w:tc>
          <w:tcPr>
            <w:tcW w:w="989" w:type="dxa"/>
          </w:tcPr>
          <w:p w14:paraId="7A75D65A">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201" w:type="dxa"/>
          </w:tcPr>
          <w:p w14:paraId="59DF4166">
            <w:pPr>
              <w:spacing w:line="440" w:lineRule="exac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4AEC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D83CF95">
            <w:pPr>
              <w:spacing w:line="440" w:lineRule="exact"/>
              <w:jc w:val="center"/>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10</w:t>
            </w:r>
          </w:p>
        </w:tc>
        <w:tc>
          <w:tcPr>
            <w:tcW w:w="5332" w:type="dxa"/>
          </w:tcPr>
          <w:p w14:paraId="7E8CB4D9">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一次性使用高压注射器管路系统（</w:t>
            </w:r>
            <w:r>
              <w:rPr>
                <w:rFonts w:hint="default" w:ascii="仿宋" w:hAnsi="仿宋" w:eastAsia="仿宋" w:cs="仿宋"/>
                <w:i w:val="0"/>
                <w:iCs w:val="0"/>
                <w:color w:val="000000"/>
                <w:kern w:val="0"/>
                <w:sz w:val="24"/>
                <w:szCs w:val="24"/>
                <w:u w:val="none"/>
                <w:lang w:val="en-US" w:eastAsia="zh-CN" w:bidi="ar"/>
              </w:rPr>
              <w:t>患者管路</w:t>
            </w:r>
            <w:r>
              <w:rPr>
                <w:rFonts w:hint="eastAsia" w:ascii="仿宋" w:hAnsi="仿宋" w:eastAsia="仿宋" w:cs="仿宋"/>
                <w:i w:val="0"/>
                <w:iCs w:val="0"/>
                <w:color w:val="000000"/>
                <w:kern w:val="0"/>
                <w:sz w:val="24"/>
                <w:szCs w:val="24"/>
                <w:u w:val="none"/>
                <w:lang w:val="en-US" w:eastAsia="zh-CN" w:bidi="ar"/>
              </w:rPr>
              <w:t>）</w:t>
            </w:r>
          </w:p>
        </w:tc>
        <w:tc>
          <w:tcPr>
            <w:tcW w:w="1197" w:type="dxa"/>
          </w:tcPr>
          <w:p w14:paraId="52B1C188">
            <w:pPr>
              <w:spacing w:line="440" w:lineRule="exact"/>
              <w:jc w:val="center"/>
              <w:rPr>
                <w:rFonts w:hint="eastAsia" w:ascii="仿宋" w:hAnsi="仿宋" w:eastAsia="仿宋" w:cs="仿宋"/>
                <w:i w:val="0"/>
                <w:iCs w:val="0"/>
                <w:color w:val="000000"/>
                <w:kern w:val="0"/>
                <w:sz w:val="24"/>
                <w:szCs w:val="24"/>
                <w:u w:val="none"/>
                <w:lang w:val="en-US" w:eastAsia="zh-CN" w:bidi="ar"/>
              </w:rPr>
            </w:pPr>
          </w:p>
        </w:tc>
        <w:tc>
          <w:tcPr>
            <w:tcW w:w="989" w:type="dxa"/>
          </w:tcPr>
          <w:p w14:paraId="70B2901C">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01" w:type="dxa"/>
          </w:tcPr>
          <w:p w14:paraId="48CB987C">
            <w:pPr>
              <w:spacing w:line="440" w:lineRule="exac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r>
      <w:tr w14:paraId="0537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62" w:type="dxa"/>
          </w:tcPr>
          <w:p w14:paraId="70580535">
            <w:pPr>
              <w:spacing w:line="440" w:lineRule="exact"/>
              <w:jc w:val="center"/>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11</w:t>
            </w:r>
          </w:p>
        </w:tc>
        <w:tc>
          <w:tcPr>
            <w:tcW w:w="5332" w:type="dxa"/>
            <w:shd w:val="clear" w:color="auto" w:fill="auto"/>
            <w:vAlign w:val="top"/>
          </w:tcPr>
          <w:p w14:paraId="19A259FA">
            <w:pPr>
              <w:spacing w:line="440" w:lineRule="exact"/>
              <w:jc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中文说明书、中文维修手册、中文操作流程卡</w:t>
            </w:r>
            <w:r>
              <w:rPr>
                <w:rFonts w:hint="eastAsia" w:ascii="仿宋" w:hAnsi="仿宋" w:eastAsia="仿宋" w:cs="仿宋"/>
                <w:i w:val="0"/>
                <w:iCs w:val="0"/>
                <w:color w:val="000000"/>
                <w:kern w:val="0"/>
                <w:sz w:val="24"/>
                <w:szCs w:val="24"/>
                <w:u w:val="none"/>
                <w:lang w:val="en-US" w:eastAsia="zh-CN" w:bidi="ar"/>
              </w:rPr>
              <w:t>、保修卡</w:t>
            </w:r>
            <w:r>
              <w:rPr>
                <w:rFonts w:hint="default" w:ascii="仿宋" w:hAnsi="仿宋" w:eastAsia="仿宋" w:cs="仿宋"/>
                <w:i w:val="0"/>
                <w:iCs w:val="0"/>
                <w:color w:val="000000"/>
                <w:kern w:val="0"/>
                <w:sz w:val="24"/>
                <w:szCs w:val="24"/>
                <w:u w:val="none"/>
                <w:lang w:val="en-US" w:eastAsia="zh-CN" w:bidi="ar"/>
              </w:rPr>
              <w:t>（另电子版1份）；</w:t>
            </w:r>
          </w:p>
        </w:tc>
        <w:tc>
          <w:tcPr>
            <w:tcW w:w="1197" w:type="dxa"/>
            <w:shd w:val="clear" w:color="auto" w:fill="auto"/>
            <w:vAlign w:val="top"/>
          </w:tcPr>
          <w:p w14:paraId="3CC91642">
            <w:pPr>
              <w:spacing w:line="440" w:lineRule="exact"/>
              <w:jc w:val="center"/>
              <w:rPr>
                <w:rFonts w:hint="eastAsia" w:ascii="仿宋" w:hAnsi="仿宋" w:eastAsia="仿宋" w:cs="仿宋"/>
                <w:i w:val="0"/>
                <w:iCs w:val="0"/>
                <w:color w:val="000000"/>
                <w:kern w:val="0"/>
                <w:sz w:val="24"/>
                <w:szCs w:val="24"/>
                <w:u w:val="none"/>
                <w:lang w:val="en-US" w:eastAsia="zh-CN" w:bidi="ar"/>
              </w:rPr>
            </w:pPr>
          </w:p>
        </w:tc>
        <w:tc>
          <w:tcPr>
            <w:tcW w:w="989" w:type="dxa"/>
            <w:shd w:val="clear" w:color="auto" w:fill="auto"/>
            <w:vAlign w:val="top"/>
          </w:tcPr>
          <w:p w14:paraId="07ADED2D">
            <w:pPr>
              <w:spacing w:line="440" w:lineRule="exac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01" w:type="dxa"/>
            <w:shd w:val="clear" w:color="auto" w:fill="auto"/>
            <w:vAlign w:val="top"/>
          </w:tcPr>
          <w:p w14:paraId="553E838C">
            <w:pPr>
              <w:spacing w:line="440" w:lineRule="exac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份</w:t>
            </w:r>
          </w:p>
        </w:tc>
      </w:tr>
      <w:tr w14:paraId="0CA7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24437DEF">
            <w:pPr>
              <w:spacing w:line="440" w:lineRule="exact"/>
              <w:jc w:val="center"/>
              <w:rPr>
                <w:rFonts w:hint="default" w:ascii="仿宋" w:hAnsi="仿宋" w:eastAsia="仿宋" w:cs="仿宋"/>
                <w:color w:val="000000" w:themeColor="text1"/>
                <w:sz w:val="24"/>
                <w:szCs w:val="24"/>
                <w:lang w:val="en-US" w:eastAsia="zh-CN"/>
              </w:rPr>
            </w:pPr>
            <w:r>
              <w:rPr>
                <w:rFonts w:hint="eastAsia" w:ascii="仿宋" w:hAnsi="仿宋" w:eastAsia="仿宋" w:cs="仿宋"/>
                <w:color w:val="000000" w:themeColor="text1"/>
                <w:sz w:val="24"/>
                <w:szCs w:val="24"/>
                <w:lang w:val="en-US" w:eastAsia="zh-CN"/>
              </w:rPr>
              <w:t>12</w:t>
            </w:r>
          </w:p>
        </w:tc>
        <w:tc>
          <w:tcPr>
            <w:tcW w:w="5332" w:type="dxa"/>
            <w:shd w:val="clear" w:color="auto" w:fill="auto"/>
            <w:vAlign w:val="top"/>
          </w:tcPr>
          <w:p w14:paraId="4CF28897">
            <w:pPr>
              <w:spacing w:line="440" w:lineRule="exact"/>
              <w:jc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配齐与主机相匹配的附件设备，如连接管、连线、架子、特殊插座插头</w:t>
            </w:r>
            <w:r>
              <w:rPr>
                <w:rFonts w:hint="eastAsia" w:ascii="仿宋" w:hAnsi="仿宋" w:eastAsia="仿宋" w:cs="仿宋"/>
                <w:i w:val="0"/>
                <w:iCs w:val="0"/>
                <w:color w:val="000000"/>
                <w:kern w:val="0"/>
                <w:sz w:val="24"/>
                <w:szCs w:val="24"/>
                <w:u w:val="none"/>
                <w:lang w:val="en-US" w:eastAsia="zh-CN" w:bidi="ar"/>
              </w:rPr>
              <w:t>、电源线、电池、</w:t>
            </w:r>
            <w:r>
              <w:rPr>
                <w:rFonts w:hint="default" w:ascii="仿宋" w:hAnsi="仿宋" w:eastAsia="仿宋" w:cs="仿宋"/>
                <w:i w:val="0"/>
                <w:iCs w:val="0"/>
                <w:color w:val="000000"/>
                <w:kern w:val="0"/>
                <w:sz w:val="24"/>
                <w:szCs w:val="24"/>
                <w:u w:val="none"/>
                <w:lang w:val="en-US" w:eastAsia="zh-CN" w:bidi="ar"/>
              </w:rPr>
              <w:t>和工具等</w:t>
            </w:r>
          </w:p>
        </w:tc>
        <w:tc>
          <w:tcPr>
            <w:tcW w:w="1197" w:type="dxa"/>
            <w:shd w:val="clear" w:color="auto" w:fill="auto"/>
            <w:vAlign w:val="top"/>
          </w:tcPr>
          <w:p w14:paraId="3F8546C8">
            <w:pPr>
              <w:spacing w:line="440" w:lineRule="exact"/>
              <w:jc w:val="center"/>
              <w:rPr>
                <w:rFonts w:hint="eastAsia" w:ascii="仿宋" w:hAnsi="仿宋" w:eastAsia="仿宋" w:cs="仿宋"/>
                <w:i w:val="0"/>
                <w:iCs w:val="0"/>
                <w:color w:val="000000"/>
                <w:kern w:val="0"/>
                <w:sz w:val="24"/>
                <w:szCs w:val="24"/>
                <w:u w:val="none"/>
                <w:lang w:val="en-US" w:eastAsia="zh-CN" w:bidi="ar"/>
              </w:rPr>
            </w:pPr>
          </w:p>
        </w:tc>
        <w:tc>
          <w:tcPr>
            <w:tcW w:w="989" w:type="dxa"/>
            <w:shd w:val="clear" w:color="auto" w:fill="auto"/>
            <w:vAlign w:val="top"/>
          </w:tcPr>
          <w:p w14:paraId="4F3CFA79">
            <w:pPr>
              <w:spacing w:line="44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01" w:type="dxa"/>
            <w:shd w:val="clear" w:color="auto" w:fill="auto"/>
            <w:vAlign w:val="top"/>
          </w:tcPr>
          <w:p w14:paraId="380C32FB">
            <w:pPr>
              <w:spacing w:line="440" w:lineRule="exac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bl>
    <w:p w14:paraId="12A3B921">
      <w:pPr>
        <w:numPr>
          <w:ilvl w:val="0"/>
          <w:numId w:val="0"/>
        </w:numPr>
        <w:spacing w:line="440" w:lineRule="exact"/>
        <w:rPr>
          <w:rFonts w:ascii="仿宋" w:hAnsi="仿宋" w:eastAsia="仿宋" w:cs="仿宋"/>
          <w:b/>
          <w:color w:val="000000" w:themeColor="text1"/>
          <w:sz w:val="24"/>
          <w:highlight w:val="yellow"/>
        </w:rPr>
      </w:pPr>
    </w:p>
    <w:p w14:paraId="714DC1B5">
      <w:pPr>
        <w:widowControl w:val="0"/>
        <w:numPr>
          <w:ilvl w:val="0"/>
          <w:numId w:val="0"/>
        </w:numPr>
        <w:spacing w:line="440" w:lineRule="exact"/>
        <w:jc w:val="both"/>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FF0000"/>
          <w:sz w:val="24"/>
          <w:u w:val="single"/>
        </w:rPr>
        <w:t xml:space="preserve"> </w:t>
      </w:r>
      <w:r>
        <w:rPr>
          <w:rFonts w:hint="eastAsia" w:ascii="仿宋" w:hAnsi="仿宋" w:eastAsia="仿宋" w:cs="仿宋"/>
          <w:color w:val="FF0000"/>
          <w:sz w:val="24"/>
          <w:u w:val="single"/>
          <w:lang w:val="en-US" w:eastAsia="zh-CN"/>
        </w:rPr>
        <w:t>30</w:t>
      </w:r>
      <w:r>
        <w:rPr>
          <w:rFonts w:hint="eastAsia" w:ascii="仿宋" w:hAnsi="仿宋" w:eastAsia="仿宋" w:cs="仿宋"/>
          <w:color w:val="FF0000"/>
          <w:sz w:val="24"/>
        </w:rPr>
        <w:t>日</w:t>
      </w:r>
      <w:r>
        <w:rPr>
          <w:rFonts w:hint="eastAsia" w:ascii="仿宋" w:hAnsi="仿宋" w:eastAsia="仿宋" w:cs="仿宋"/>
          <w:color w:val="000000" w:themeColor="text1"/>
          <w:sz w:val="24"/>
        </w:rPr>
        <w:t>内完成设备的安装调试。</w:t>
      </w:r>
    </w:p>
    <w:p w14:paraId="7CE9DAC9">
      <w:pPr>
        <w:spacing w:line="440" w:lineRule="exact"/>
        <w:rPr>
          <w:rFonts w:hint="eastAsia" w:ascii="仿宋" w:hAnsi="仿宋" w:eastAsia="仿宋" w:cs="仿宋"/>
          <w:color w:val="000000" w:themeColor="text1"/>
          <w:sz w:val="24"/>
          <w:highlight w:val="yellow"/>
          <w:lang w:val="en-US"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yellow"/>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auto"/>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w:t>
      </w:r>
      <w:r>
        <w:rPr>
          <w:rFonts w:hint="eastAsia" w:ascii="仿宋" w:hAnsi="仿宋" w:eastAsia="仿宋" w:cs="仿宋"/>
          <w:color w:val="auto"/>
          <w:sz w:val="24"/>
          <w:lang w:eastAsia="zh-CN"/>
        </w:rPr>
        <w:t>法</w:t>
      </w:r>
      <w:r>
        <w:rPr>
          <w:rFonts w:hint="eastAsia" w:ascii="仿宋" w:hAnsi="仿宋" w:eastAsia="仿宋" w:cs="仿宋"/>
          <w:color w:val="auto"/>
          <w:sz w:val="24"/>
        </w:rPr>
        <w:t>》</w:t>
      </w:r>
      <w:r>
        <w:rPr>
          <w:rFonts w:hint="eastAsia" w:ascii="仿宋" w:hAnsi="仿宋" w:eastAsia="仿宋" w:cs="仿宋"/>
          <w:color w:val="auto"/>
          <w:sz w:val="24"/>
          <w:lang w:val="en-US" w:eastAsia="zh-CN"/>
        </w:rPr>
        <w:t>和《中山市小榄人民医院医疗设备验收管理制度》</w:t>
      </w:r>
      <w:r>
        <w:rPr>
          <w:rFonts w:hint="eastAsia" w:ascii="仿宋" w:hAnsi="仿宋" w:eastAsia="仿宋" w:cs="仿宋"/>
          <w:color w:val="auto"/>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b/>
          <w:bCs/>
          <w:color w:val="auto"/>
          <w:sz w:val="24"/>
          <w:highlight w:val="yellow"/>
        </w:rPr>
        <w:t>为</w:t>
      </w:r>
      <w:r>
        <w:rPr>
          <w:rFonts w:hint="eastAsia" w:ascii="仿宋" w:hAnsi="仿宋" w:eastAsia="仿宋" w:cs="仿宋"/>
          <w:b/>
          <w:bCs/>
          <w:color w:val="auto"/>
          <w:sz w:val="24"/>
          <w:highlight w:val="yellow"/>
          <w:lang w:val="en-US" w:eastAsia="zh-CN"/>
        </w:rPr>
        <w:t xml:space="preserve"> </w:t>
      </w:r>
      <w:r>
        <w:rPr>
          <w:rFonts w:hint="eastAsia" w:ascii="仿宋" w:hAnsi="仿宋" w:eastAsia="仿宋" w:cs="仿宋"/>
          <w:b/>
          <w:bCs/>
          <w:color w:val="auto"/>
          <w:sz w:val="24"/>
          <w:highlight w:val="yellow"/>
          <w:u w:val="single"/>
        </w:rPr>
        <w:t xml:space="preserve"> </w:t>
      </w:r>
      <w:ins w:id="6" w:author="Francie_Mak" w:date="2025-09-18T09:43:10Z">
        <w:r>
          <w:rPr>
            <w:rFonts w:hint="eastAsia" w:ascii="仿宋" w:hAnsi="仿宋" w:eastAsia="仿宋" w:cs="仿宋"/>
            <w:b/>
            <w:bCs/>
            <w:color w:val="auto"/>
            <w:sz w:val="24"/>
            <w:highlight w:val="yellow"/>
            <w:u w:val="single"/>
            <w:lang w:val="en-US" w:eastAsia="zh-CN"/>
          </w:rPr>
          <w:t>2</w:t>
        </w:r>
      </w:ins>
      <w:r>
        <w:rPr>
          <w:rFonts w:hint="eastAsia" w:ascii="仿宋" w:hAnsi="仿宋" w:eastAsia="仿宋" w:cs="仿宋"/>
          <w:b/>
          <w:bCs/>
          <w:color w:val="auto"/>
          <w:sz w:val="24"/>
          <w:highlight w:val="yellow"/>
          <w:u w:val="single"/>
          <w:lang w:val="en-US" w:eastAsia="zh-CN"/>
        </w:rPr>
        <w:t xml:space="preserve"> </w:t>
      </w:r>
      <w:r>
        <w:rPr>
          <w:rFonts w:hint="eastAsia" w:ascii="仿宋" w:hAnsi="仿宋" w:eastAsia="仿宋" w:cs="仿宋"/>
          <w:b/>
          <w:bCs/>
          <w:color w:val="auto"/>
          <w:sz w:val="24"/>
          <w:highlight w:val="yellow"/>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514251B">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2.5</w:t>
      </w:r>
      <w:r>
        <w:rPr>
          <w:rFonts w:hint="eastAsia" w:ascii="仿宋" w:hAnsi="仿宋" w:eastAsia="仿宋" w:cs="仿宋"/>
          <w:color w:val="auto"/>
          <w:sz w:val="24"/>
        </w:rPr>
        <w:t>保修期后维修时，如</w:t>
      </w:r>
      <w:r>
        <w:rPr>
          <w:rFonts w:hint="eastAsia" w:ascii="仿宋" w:hAnsi="仿宋" w:eastAsia="仿宋" w:cs="仿宋"/>
          <w:color w:val="auto"/>
          <w:sz w:val="24"/>
          <w:lang w:val="en-US" w:eastAsia="zh-CN"/>
        </w:rPr>
        <w:t>需</w:t>
      </w:r>
      <w:r>
        <w:rPr>
          <w:rFonts w:hint="eastAsia" w:ascii="仿宋" w:hAnsi="仿宋" w:eastAsia="仿宋" w:cs="仿宋"/>
          <w:color w:val="auto"/>
          <w:sz w:val="24"/>
        </w:rPr>
        <w:t>更换配件，只收取配件费，且配件费提供优惠价格，不得收取上门服务费及差旅费（需附配件价格清单）。维修好后6个月内，对仪器设备再次发生同样的故障并且需要更换同样零配件时，中标人承诺免费维修及更换零配件。</w:t>
      </w:r>
    </w:p>
    <w:p w14:paraId="3FE0A716">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2.6</w:t>
      </w:r>
      <w:r>
        <w:rPr>
          <w:rFonts w:hint="eastAsia" w:ascii="仿宋" w:hAnsi="仿宋" w:eastAsia="仿宋" w:cs="仿宋"/>
          <w:color w:val="auto"/>
          <w:sz w:val="24"/>
        </w:rPr>
        <w:t>中标人负责送货上门，在招标人所提供的场地对设备进行安装、检验及调试，直至该产品的技术指标完全符合要求为止，在运输、安装、调试等服务过程中所发生的费用由中标人承担。</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加盖发票专用章（增值税普通发票）。</w:t>
      </w:r>
    </w:p>
    <w:p w14:paraId="4C1E8C7A">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★3.2具体付款方式：</w:t>
      </w:r>
      <w:r>
        <w:rPr>
          <w:rFonts w:hint="eastAsia" w:ascii="仿宋" w:hAnsi="仿宋" w:eastAsia="仿宋" w:cs="仿宋"/>
          <w:color w:val="000000" w:themeColor="text1"/>
          <w:sz w:val="24"/>
          <w:lang w:val="en-US" w:eastAsia="zh-CN"/>
        </w:rPr>
        <w:t>采购人</w:t>
      </w:r>
      <w:r>
        <w:rPr>
          <w:rFonts w:hint="eastAsia" w:ascii="仿宋" w:hAnsi="仿宋" w:eastAsia="仿宋" w:cs="仿宋"/>
          <w:color w:val="000000" w:themeColor="text1"/>
          <w:sz w:val="24"/>
        </w:rPr>
        <w:t>书面确认</w:t>
      </w:r>
      <w:r>
        <w:rPr>
          <w:rFonts w:hint="eastAsia" w:ascii="仿宋" w:hAnsi="仿宋" w:eastAsia="仿宋" w:cs="仿宋"/>
          <w:color w:val="000000" w:themeColor="text1"/>
          <w:sz w:val="24"/>
          <w:lang w:val="en-US" w:eastAsia="zh-CN"/>
        </w:rPr>
        <w:t>设备</w:t>
      </w:r>
      <w:r>
        <w:rPr>
          <w:rFonts w:hint="eastAsia" w:ascii="仿宋" w:hAnsi="仿宋" w:eastAsia="仿宋" w:cs="仿宋"/>
          <w:color w:val="000000" w:themeColor="text1"/>
          <w:sz w:val="24"/>
        </w:rPr>
        <w:t>验收合格后，</w:t>
      </w:r>
      <w:r>
        <w:rPr>
          <w:rFonts w:hint="eastAsia" w:ascii="仿宋" w:hAnsi="仿宋" w:eastAsia="仿宋" w:cs="仿宋"/>
          <w:color w:val="000000" w:themeColor="text1"/>
          <w:sz w:val="24"/>
          <w:lang w:val="en-US" w:eastAsia="zh-CN"/>
        </w:rPr>
        <w:t>采购人</w:t>
      </w:r>
      <w:r>
        <w:rPr>
          <w:rFonts w:hint="eastAsia" w:ascii="仿宋" w:hAnsi="仿宋" w:eastAsia="仿宋" w:cs="仿宋"/>
          <w:color w:val="000000" w:themeColor="text1"/>
          <w:sz w:val="24"/>
        </w:rPr>
        <w:t>确认</w:t>
      </w:r>
      <w:r>
        <w:rPr>
          <w:rFonts w:hint="eastAsia" w:ascii="仿宋" w:hAnsi="仿宋" w:eastAsia="仿宋" w:cs="仿宋"/>
          <w:color w:val="000000" w:themeColor="text1"/>
          <w:sz w:val="24"/>
          <w:lang w:val="en-US" w:eastAsia="zh-CN"/>
        </w:rPr>
        <w:t>中标单位</w:t>
      </w:r>
      <w:r>
        <w:rPr>
          <w:rFonts w:hint="eastAsia" w:ascii="仿宋" w:hAnsi="仿宋" w:eastAsia="仿宋" w:cs="仿宋"/>
          <w:color w:val="000000" w:themeColor="text1"/>
          <w:sz w:val="24"/>
        </w:rPr>
        <w:t>开具的发票无误</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采购人一个月内支付合同总金额的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rPr>
        <w:t>后一次性无息</w:t>
      </w:r>
      <w:r>
        <w:rPr>
          <w:rFonts w:hint="eastAsia" w:ascii="仿宋" w:hAnsi="仿宋" w:eastAsia="仿宋" w:cs="仿宋"/>
          <w:color w:val="000000" w:themeColor="text1"/>
          <w:sz w:val="24"/>
          <w:lang w:val="en-US" w:eastAsia="zh-CN"/>
        </w:rPr>
        <w:t>支付</w:t>
      </w:r>
      <w:r>
        <w:rPr>
          <w:rFonts w:hint="eastAsia" w:ascii="仿宋" w:hAnsi="仿宋" w:eastAsia="仿宋" w:cs="仿宋"/>
          <w:color w:val="000000" w:themeColor="text1"/>
          <w:sz w:val="24"/>
        </w:rPr>
        <w:t>。</w:t>
      </w:r>
    </w:p>
    <w:p w14:paraId="07F74A86">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rancie_Mak">
    <w15:presenceInfo w15:providerId="WPS Office" w15:userId="4230599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3F875F7F"/>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1368</Words>
  <Characters>1399</Characters>
  <Lines>5</Lines>
  <Paragraphs>1</Paragraphs>
  <TotalTime>0</TotalTime>
  <ScaleCrop>false</ScaleCrop>
  <LinksUpToDate>false</LinksUpToDate>
  <CharactersWithSpaces>1440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2025-09-19T06:51:47Z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