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27A1">
      <w:pPr>
        <w:pStyle w:val="1"/>
        <w:jc w:val="both"/>
        <w:rPr>
          <w:ins w:id="0" w:author="tx" w:date="2022-03-16T08:41:00Z"/>
        </w:rPr>
        <w:pPrChange w:id="1" w:author="tx" w:date="2022-03-16T08:41:00Z">
          <w:pPr>
            <w:pStyle w:val="1"/>
          </w:pPr>
        </w:pPrChange>
      </w:pPr>
      <w:ins w:id="2" w:author="tx" w:date="2022-03-16T08:41:00Z">
        <w:r>
          <w:rPr>
            <w:rFonts w:hint="eastAsia"/>
          </w:rPr>
          <w:t>附件《</w:t>
        </w:r>
      </w:ins>
      <w:ins w:id="3" w:author="tx" w:date="2022-03-16T08:42:00Z">
        <w:r>
          <w:rPr>
            <w:rFonts w:hint="eastAsia"/>
          </w:rPr>
          <w:t>交换机</w:t>
        </w:r>
      </w:ins>
      <w:ins w:id="4" w:author="tx" w:date="2022-03-16T08:41:00Z">
        <w:r w:rsidR="00B812F9">
          <w:rPr>
            <w:rFonts w:hint="eastAsia"/>
          </w:rPr>
          <w:t>用户需求书》</w:t>
        </w:r>
      </w:ins>
    </w:p>
    <w:p w:rsidR="00060C8E" w:rsidRDefault="004A0E09">
      <w:pPr>
        <w:pStyle w:val="1"/>
        <w:rPr>
          <w:rFonts w:ascii="宋体" w:eastAsia="宋体" w:hAnsi="宋体" w:cs="宋体"/>
          <w:b w:val="0"/>
          <w:bCs w:val="0"/>
          <w:sz w:val="24"/>
        </w:rPr>
      </w:pPr>
      <w:r>
        <w:rPr>
          <w:rFonts w:hint="eastAsia"/>
        </w:rPr>
        <w:t>用户需求书</w:t>
      </w:r>
    </w:p>
    <w:p w:rsidR="00060C8E" w:rsidRDefault="00060C8E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</w:p>
    <w:p w:rsidR="00060C8E" w:rsidRDefault="004A0E09">
      <w:pPr>
        <w:snapToGrid w:val="0"/>
        <w:spacing w:line="360" w:lineRule="auto"/>
        <w:rPr>
          <w:rFonts w:ascii="宋体" w:eastAsia="宋体" w:hAnsi="宋体" w:cs="宋体"/>
          <w:b/>
          <w:bCs/>
          <w:szCs w:val="21"/>
          <w:lang w:val="zh-CN" w:eastAsia="zh-TW"/>
        </w:rPr>
      </w:pPr>
      <w:r>
        <w:rPr>
          <w:rFonts w:ascii="宋体" w:eastAsia="宋体" w:hAnsi="宋体" w:cs="宋体" w:hint="eastAsia"/>
          <w:b/>
          <w:bCs/>
          <w:szCs w:val="21"/>
          <w:lang w:val="zh-CN" w:eastAsia="zh-TW"/>
        </w:rPr>
        <w:t>一、项目概况</w:t>
      </w:r>
    </w:p>
    <w:p w:rsidR="00060C8E" w:rsidRDefault="004A0E09">
      <w:pPr>
        <w:snapToGrid w:val="0"/>
        <w:spacing w:line="360" w:lineRule="auto"/>
        <w:ind w:firstLineChars="200" w:firstLine="420"/>
        <w:jc w:val="left"/>
        <w:rPr>
          <w:rFonts w:ascii="宋体" w:eastAsia="宋体" w:hAnsi="宋体" w:cs="宋体"/>
          <w:bCs/>
          <w:szCs w:val="21"/>
          <w:lang w:val="zh-CN" w:eastAsia="zh-TW"/>
        </w:rPr>
      </w:pPr>
      <w:r>
        <w:rPr>
          <w:rFonts w:ascii="宋体" w:eastAsia="宋体" w:hAnsi="宋体" w:cs="宋体" w:hint="eastAsia"/>
          <w:bCs/>
          <w:szCs w:val="21"/>
          <w:lang w:val="zh-CN" w:eastAsia="zh-TW"/>
        </w:rPr>
        <w:t>项目名称：中山市小榄人民医院交换机采购项目</w:t>
      </w:r>
    </w:p>
    <w:p w:rsidR="00060C8E" w:rsidRDefault="004A0E09">
      <w:pPr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ascii="宋体" w:eastAsia="宋体" w:hAnsi="宋体" w:cs="宋体" w:hint="eastAsia"/>
          <w:bCs/>
          <w:szCs w:val="21"/>
          <w:lang w:val="zh-CN" w:eastAsia="zh-TW"/>
        </w:rPr>
        <w:t>用户单位：中山市小榄人民医院</w:t>
      </w:r>
    </w:p>
    <w:p w:rsidR="00060C8E" w:rsidRDefault="004A0E09">
      <w:pPr>
        <w:snapToGrid w:val="0"/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二、项目采购清单及技术参数要求</w:t>
      </w:r>
    </w:p>
    <w:tbl>
      <w:tblPr>
        <w:tblW w:w="4531" w:type="pct"/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2670"/>
        <w:gridCol w:w="916"/>
        <w:gridCol w:w="1261"/>
        <w:gridCol w:w="1838"/>
        <w:gridCol w:w="2057"/>
      </w:tblGrid>
      <w:tr w:rsidR="00060C8E" w:rsidTr="003A37AC">
        <w:trPr>
          <w:trHeight w:val="460"/>
        </w:trPr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品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单价最高限价（元）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小计（</w:t>
            </w:r>
            <w:r>
              <w:rPr>
                <w:rStyle w:val="font31"/>
                <w:rFonts w:hint="default"/>
                <w:sz w:val="21"/>
                <w:szCs w:val="21"/>
              </w:rPr>
              <w:t>元）</w:t>
            </w:r>
          </w:p>
        </w:tc>
      </w:tr>
      <w:tr w:rsidR="00060C8E" w:rsidTr="003A37AC">
        <w:trPr>
          <w:trHeight w:val="460"/>
        </w:trPr>
        <w:tc>
          <w:tcPr>
            <w:tcW w:w="4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Style w:val="font11"/>
                <w:rFonts w:hint="default"/>
                <w:color w:val="auto"/>
                <w:sz w:val="21"/>
                <w:szCs w:val="21"/>
              </w:rPr>
              <w:t>交换机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ins w:id="5" w:author="苿莉" w:date="2022-03-15T16:01:00Z">
              <w: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24000</w:t>
              </w:r>
            </w:ins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0C8E" w:rsidRDefault="004A0E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ins w:id="6" w:author="苿莉" w:date="2022-03-15T16:01:00Z">
              <w:r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480</w:t>
              </w:r>
            </w:ins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,000</w:t>
            </w:r>
          </w:p>
        </w:tc>
      </w:tr>
    </w:tbl>
    <w:p w:rsidR="00060C8E" w:rsidRDefault="00060C8E">
      <w:pPr>
        <w:pStyle w:val="2"/>
        <w:ind w:leftChars="0" w:left="0" w:firstLineChars="0" w:firstLine="0"/>
        <w:rPr>
          <w:szCs w:val="21"/>
        </w:rPr>
      </w:pPr>
    </w:p>
    <w:p w:rsidR="00060C8E" w:rsidRDefault="004A0E09">
      <w:pPr>
        <w:autoSpaceDE w:val="0"/>
        <w:autoSpaceDN w:val="0"/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说明：</w:t>
      </w:r>
    </w:p>
    <w:p w:rsidR="00060C8E" w:rsidRDefault="004A0E09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420" w:hangingChars="200" w:hanging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★ 供应商对以上采购清单的货物报价，报价不得高于本项目采购预算价。</w:t>
      </w:r>
    </w:p>
    <w:p w:rsidR="00060C8E" w:rsidRDefault="004A0E09">
      <w:pPr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420" w:hangingChars="200" w:hanging="420"/>
        <w:jc w:val="lef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报价含送货、安装等及相关人工费、运输费、税费。</w:t>
      </w:r>
    </w:p>
    <w:p w:rsidR="00060C8E" w:rsidRDefault="004A0E09">
      <w:pPr>
        <w:numPr>
          <w:ilvl w:val="255"/>
          <w:numId w:val="0"/>
        </w:numPr>
        <w:spacing w:line="440" w:lineRule="exact"/>
        <w:rPr>
          <w:rFonts w:ascii="宋体" w:eastAsia="宋体" w:hAnsi="宋体" w:cs="宋体"/>
          <w:b/>
          <w:color w:val="000000" w:themeColor="text1"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3、</w:t>
      </w:r>
      <w:r>
        <w:rPr>
          <w:rFonts w:ascii="宋体" w:eastAsia="宋体" w:hAnsi="宋体" w:cs="宋体" w:hint="eastAsia"/>
          <w:bCs/>
          <w:color w:val="000000" w:themeColor="text1"/>
          <w:szCs w:val="21"/>
        </w:rPr>
        <w:t>技术参数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：</w:t>
      </w:r>
    </w:p>
    <w:tbl>
      <w:tblPr>
        <w:tblStyle w:val="ab"/>
        <w:tblW w:w="0" w:type="auto"/>
        <w:tblInd w:w="250" w:type="dxa"/>
        <w:tblLook w:val="04A0"/>
      </w:tblPr>
      <w:tblGrid>
        <w:gridCol w:w="673"/>
        <w:gridCol w:w="6586"/>
      </w:tblGrid>
      <w:tr w:rsidR="00060C8E">
        <w:tc>
          <w:tcPr>
            <w:tcW w:w="673" w:type="dxa"/>
            <w:vAlign w:val="center"/>
          </w:tcPr>
          <w:p w:rsidR="00060C8E" w:rsidRDefault="004A0E09">
            <w:pPr>
              <w:keepNext/>
              <w:spacing w:line="440" w:lineRule="exact"/>
              <w:outlineLvl w:val="0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序号</w:t>
            </w:r>
          </w:p>
        </w:tc>
        <w:tc>
          <w:tcPr>
            <w:tcW w:w="6586" w:type="dxa"/>
            <w:vAlign w:val="center"/>
          </w:tcPr>
          <w:p w:rsidR="00060C8E" w:rsidRDefault="004A0E09">
            <w:pPr>
              <w:keepNext/>
              <w:spacing w:line="440" w:lineRule="exact"/>
              <w:jc w:val="center"/>
              <w:outlineLvl w:val="0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参数要求</w:t>
            </w:r>
          </w:p>
        </w:tc>
      </w:tr>
      <w:tr w:rsidR="00060C8E">
        <w:tc>
          <w:tcPr>
            <w:tcW w:w="673" w:type="dxa"/>
            <w:vAlign w:val="center"/>
          </w:tcPr>
          <w:p w:rsidR="00060C8E" w:rsidRDefault="004A0E09">
            <w:pPr>
              <w:keepNext/>
              <w:spacing w:line="440" w:lineRule="exact"/>
              <w:jc w:val="center"/>
              <w:outlineLvl w:val="0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1</w:t>
            </w:r>
          </w:p>
        </w:tc>
        <w:tc>
          <w:tcPr>
            <w:tcW w:w="6586" w:type="dxa"/>
            <w:vAlign w:val="center"/>
          </w:tcPr>
          <w:p w:rsidR="00060C8E" w:rsidRDefault="004A0E09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产品类型：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接入层交换机千兆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</w:tr>
      <w:tr w:rsidR="00060C8E">
        <w:tc>
          <w:tcPr>
            <w:tcW w:w="673" w:type="dxa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2</w:t>
            </w:r>
          </w:p>
        </w:tc>
        <w:tc>
          <w:tcPr>
            <w:tcW w:w="6586" w:type="dxa"/>
            <w:vAlign w:val="center"/>
          </w:tcPr>
          <w:p w:rsidR="00060C8E" w:rsidRDefault="004A0E09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传输速率：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10/100/1000Mbps</w:t>
            </w:r>
          </w:p>
        </w:tc>
      </w:tr>
      <w:tr w:rsidR="00060C8E">
        <w:tc>
          <w:tcPr>
            <w:tcW w:w="673" w:type="dxa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3</w:t>
            </w:r>
          </w:p>
        </w:tc>
        <w:tc>
          <w:tcPr>
            <w:tcW w:w="6586" w:type="dxa"/>
            <w:vAlign w:val="center"/>
          </w:tcPr>
          <w:p w:rsidR="00060C8E" w:rsidRDefault="004A0E09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交换方式：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存储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-转发</w:t>
            </w:r>
          </w:p>
        </w:tc>
      </w:tr>
      <w:tr w:rsidR="00060C8E">
        <w:tc>
          <w:tcPr>
            <w:tcW w:w="673" w:type="dxa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4</w:t>
            </w:r>
          </w:p>
        </w:tc>
        <w:tc>
          <w:tcPr>
            <w:tcW w:w="6586" w:type="dxa"/>
            <w:vAlign w:val="center"/>
          </w:tcPr>
          <w:p w:rsidR="00060C8E" w:rsidRDefault="004A0E09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背板带宽：≥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100GB</w:t>
            </w:r>
          </w:p>
        </w:tc>
      </w:tr>
      <w:tr w:rsidR="00060C8E">
        <w:tc>
          <w:tcPr>
            <w:tcW w:w="673" w:type="dxa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5</w:t>
            </w:r>
          </w:p>
        </w:tc>
        <w:tc>
          <w:tcPr>
            <w:tcW w:w="6586" w:type="dxa"/>
            <w:vAlign w:val="center"/>
          </w:tcPr>
          <w:p w:rsidR="00060C8E" w:rsidRDefault="004A0E09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包转发率：≥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75Mpps</w:t>
            </w:r>
          </w:p>
        </w:tc>
      </w:tr>
      <w:tr w:rsidR="00060C8E">
        <w:tc>
          <w:tcPr>
            <w:tcW w:w="0" w:type="auto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060C8E" w:rsidRDefault="004A0E09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color w:val="FF0000"/>
                <w:szCs w:val="21"/>
              </w:rPr>
              <w:t>MAC地址表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16K</w:t>
            </w:r>
          </w:p>
        </w:tc>
      </w:tr>
      <w:tr w:rsidR="00060C8E">
        <w:tc>
          <w:tcPr>
            <w:tcW w:w="0" w:type="auto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060C8E" w:rsidRDefault="004A0E09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端口结构：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非模块化</w:t>
            </w:r>
          </w:p>
        </w:tc>
      </w:tr>
      <w:tr w:rsidR="00060C8E">
        <w:tc>
          <w:tcPr>
            <w:tcW w:w="0" w:type="auto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060C8E" w:rsidRDefault="004A0E09">
            <w:pPr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端口数量：≥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48个</w:t>
            </w:r>
          </w:p>
        </w:tc>
      </w:tr>
      <w:tr w:rsidR="00060C8E">
        <w:tc>
          <w:tcPr>
            <w:tcW w:w="0" w:type="auto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9</w:t>
            </w:r>
          </w:p>
        </w:tc>
        <w:tc>
          <w:tcPr>
            <w:tcW w:w="6586" w:type="dxa"/>
            <w:vAlign w:val="center"/>
          </w:tcPr>
          <w:p w:rsidR="00060C8E" w:rsidRDefault="004A0E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扩展模块：支持</w:t>
            </w:r>
          </w:p>
        </w:tc>
      </w:tr>
      <w:tr w:rsidR="00060C8E">
        <w:tc>
          <w:tcPr>
            <w:tcW w:w="0" w:type="auto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10</w:t>
            </w:r>
          </w:p>
        </w:tc>
        <w:tc>
          <w:tcPr>
            <w:tcW w:w="6586" w:type="dxa"/>
            <w:vAlign w:val="center"/>
          </w:tcPr>
          <w:p w:rsidR="00060C8E" w:rsidRDefault="004A0E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传输模式：全双工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/半双工自适应</w:t>
            </w:r>
          </w:p>
        </w:tc>
      </w:tr>
      <w:tr w:rsidR="00060C8E">
        <w:tc>
          <w:tcPr>
            <w:tcW w:w="0" w:type="auto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  <w:highlight w:val="green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:rsidR="00060C8E" w:rsidRDefault="004A0E09">
            <w:pPr>
              <w:jc w:val="left"/>
              <w:rPr>
                <w:rFonts w:ascii="宋体" w:eastAsia="宋体" w:hAnsi="宋体" w:cs="宋体"/>
                <w:color w:val="FF0000"/>
                <w:szCs w:val="21"/>
                <w:highlight w:val="green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单端口具有兼容、供电并管理现有IP话机功能：支持</w:t>
            </w:r>
          </w:p>
        </w:tc>
      </w:tr>
      <w:tr w:rsidR="00060C8E">
        <w:tc>
          <w:tcPr>
            <w:tcW w:w="0" w:type="auto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060C8E" w:rsidRDefault="004A0E09">
            <w:pPr>
              <w:widowControl/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交换机休眠模式：支持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</w:tr>
      <w:tr w:rsidR="00060C8E">
        <w:tc>
          <w:tcPr>
            <w:tcW w:w="0" w:type="auto"/>
            <w:vAlign w:val="center"/>
          </w:tcPr>
          <w:p w:rsidR="00060C8E" w:rsidRDefault="004A0E09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060C8E" w:rsidRDefault="004A0E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产品尺寸：</w:t>
            </w:r>
            <w:r>
              <w:rPr>
                <w:rFonts w:ascii="宋体" w:eastAsia="宋体" w:hAnsi="宋体" w:cs="宋体"/>
                <w:color w:val="FF0000"/>
                <w:kern w:val="0"/>
                <w:szCs w:val="21"/>
              </w:rPr>
              <w:t>1U</w:t>
            </w:r>
          </w:p>
        </w:tc>
      </w:tr>
    </w:tbl>
    <w:p w:rsidR="00060C8E" w:rsidRDefault="00060C8E">
      <w:pPr>
        <w:snapToGrid w:val="0"/>
        <w:spacing w:line="360" w:lineRule="auto"/>
        <w:rPr>
          <w:ins w:id="7" w:author="苿莉" w:date="2022-03-15T17:14:00Z"/>
          <w:rFonts w:ascii="宋体" w:eastAsia="宋体" w:hAnsi="宋体" w:cs="宋体"/>
          <w:b/>
          <w:bCs/>
          <w:szCs w:val="21"/>
        </w:rPr>
      </w:pPr>
    </w:p>
    <w:p w:rsidR="00060C8E" w:rsidRDefault="00060C8E">
      <w:pPr>
        <w:snapToGrid w:val="0"/>
        <w:spacing w:line="360" w:lineRule="auto"/>
        <w:rPr>
          <w:ins w:id="8" w:author="苿莉" w:date="2022-03-15T17:14:00Z"/>
          <w:rFonts w:ascii="宋体" w:eastAsia="宋体" w:hAnsi="宋体" w:cs="宋体"/>
          <w:b/>
          <w:bCs/>
          <w:szCs w:val="21"/>
        </w:rPr>
      </w:pPr>
    </w:p>
    <w:p w:rsidR="00060C8E" w:rsidRDefault="004A0E09">
      <w:pPr>
        <w:snapToGrid w:val="0"/>
        <w:spacing w:line="360" w:lineRule="auto"/>
        <w:rPr>
          <w:rFonts w:ascii="宋体" w:eastAsia="宋体" w:hAnsi="宋体" w:cs="宋体"/>
          <w:b/>
          <w:bCs/>
          <w:szCs w:val="21"/>
        </w:rPr>
      </w:pPr>
      <w:bookmarkStart w:id="9" w:name="_GoBack"/>
      <w:bookmarkEnd w:id="9"/>
      <w:r>
        <w:rPr>
          <w:rFonts w:ascii="宋体" w:eastAsia="宋体" w:hAnsi="宋体" w:cs="宋体" w:hint="eastAsia"/>
          <w:b/>
          <w:bCs/>
          <w:szCs w:val="21"/>
        </w:rPr>
        <w:t>三、投标报价要求</w:t>
      </w:r>
    </w:p>
    <w:p w:rsidR="00060C8E" w:rsidRDefault="004A0E09">
      <w:pPr>
        <w:numPr>
          <w:ilvl w:val="0"/>
          <w:numId w:val="2"/>
        </w:numPr>
        <w:adjustRightInd w:val="0"/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投标报价为到采购人的交货价。</w:t>
      </w:r>
    </w:p>
    <w:p w:rsidR="00060C8E" w:rsidRDefault="004A0E09">
      <w:pPr>
        <w:numPr>
          <w:ilvl w:val="0"/>
          <w:numId w:val="2"/>
        </w:numPr>
        <w:adjustRightInd w:val="0"/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lastRenderedPageBreak/>
        <w:t>投标报价为含税价。</w:t>
      </w:r>
    </w:p>
    <w:p w:rsidR="00060C8E" w:rsidRDefault="004A0E09">
      <w:pPr>
        <w:numPr>
          <w:ilvl w:val="0"/>
          <w:numId w:val="2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  <w:lang w:val="zh-CN" w:eastAsia="zh-TW"/>
        </w:rPr>
      </w:pPr>
      <w:r>
        <w:rPr>
          <w:rFonts w:ascii="宋体" w:eastAsia="宋体" w:hAnsi="宋体" w:cs="宋体" w:hint="eastAsia"/>
          <w:bCs/>
          <w:szCs w:val="21"/>
        </w:rPr>
        <w:t>供应商</w:t>
      </w:r>
      <w:r>
        <w:rPr>
          <w:rFonts w:ascii="宋体" w:eastAsia="宋体" w:hAnsi="宋体" w:cs="宋体" w:hint="eastAsia"/>
          <w:bCs/>
          <w:szCs w:val="21"/>
          <w:lang w:val="zh-CN" w:eastAsia="zh-TW"/>
        </w:rPr>
        <w:t>须对本项目全部内容进行</w:t>
      </w:r>
      <w:r>
        <w:rPr>
          <w:rFonts w:ascii="宋体" w:eastAsia="宋体" w:hAnsi="宋体" w:cs="宋体" w:hint="eastAsia"/>
          <w:bCs/>
          <w:szCs w:val="21"/>
          <w:highlight w:val="yellow"/>
          <w:lang w:val="zh-CN" w:eastAsia="zh-TW"/>
        </w:rPr>
        <w:t>整体</w:t>
      </w:r>
      <w:r>
        <w:rPr>
          <w:rFonts w:ascii="宋体" w:eastAsia="宋体" w:hAnsi="宋体" w:cs="宋体" w:hint="eastAsia"/>
          <w:bCs/>
          <w:szCs w:val="21"/>
        </w:rPr>
        <w:t>报价</w:t>
      </w:r>
      <w:r>
        <w:rPr>
          <w:rFonts w:ascii="宋体" w:eastAsia="宋体" w:hAnsi="宋体" w:cs="宋体" w:hint="eastAsia"/>
          <w:bCs/>
          <w:szCs w:val="21"/>
          <w:lang w:val="zh-CN" w:eastAsia="zh-TW"/>
        </w:rPr>
        <w:t>，任何只对其中一部分内容进行投标的都将视为无效</w:t>
      </w:r>
      <w:r>
        <w:rPr>
          <w:rFonts w:ascii="宋体" w:eastAsia="宋体" w:hAnsi="宋体" w:cs="宋体" w:hint="eastAsia"/>
          <w:bCs/>
          <w:szCs w:val="21"/>
          <w:highlight w:val="yellow"/>
        </w:rPr>
        <w:t>报价</w:t>
      </w:r>
      <w:r>
        <w:rPr>
          <w:rFonts w:ascii="宋体" w:eastAsia="宋体" w:hAnsi="宋体" w:cs="宋体" w:hint="eastAsia"/>
          <w:bCs/>
          <w:szCs w:val="21"/>
          <w:lang w:val="zh-CN" w:eastAsia="zh-TW"/>
        </w:rPr>
        <w:t>。</w:t>
      </w:r>
    </w:p>
    <w:p w:rsidR="00060C8E" w:rsidRDefault="004A0E09">
      <w:pPr>
        <w:pStyle w:val="2"/>
        <w:numPr>
          <w:ilvl w:val="0"/>
          <w:numId w:val="2"/>
        </w:numPr>
        <w:ind w:leftChars="0" w:left="420" w:hangingChars="200" w:hanging="420"/>
        <w:rPr>
          <w:szCs w:val="21"/>
          <w:lang w:val="zh-CN" w:eastAsia="zh-TW"/>
        </w:rPr>
      </w:pPr>
      <w:r>
        <w:rPr>
          <w:rFonts w:hint="eastAsia"/>
          <w:szCs w:val="21"/>
        </w:rPr>
        <w:t>报价供应商需在广东政府采购智慧云平台注册，提供产品需在云平台上架。</w:t>
      </w:r>
    </w:p>
    <w:p w:rsidR="00060C8E" w:rsidRDefault="00060C8E">
      <w:pPr>
        <w:pStyle w:val="2"/>
        <w:rPr>
          <w:rFonts w:eastAsia="宋体"/>
          <w:szCs w:val="21"/>
        </w:rPr>
      </w:pPr>
    </w:p>
    <w:p w:rsidR="00060C8E" w:rsidRDefault="00060C8E">
      <w:pPr>
        <w:pStyle w:val="a6"/>
        <w:rPr>
          <w:sz w:val="21"/>
          <w:szCs w:val="21"/>
        </w:rPr>
      </w:pPr>
    </w:p>
    <w:p w:rsidR="00060C8E" w:rsidRDefault="004A0E09">
      <w:pPr>
        <w:snapToGrid w:val="0"/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四、包装、装卸、运输、保管及保险</w:t>
      </w:r>
    </w:p>
    <w:p w:rsidR="00060C8E" w:rsidRDefault="004A0E09">
      <w:pPr>
        <w:numPr>
          <w:ilvl w:val="0"/>
          <w:numId w:val="3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成交供应商</w:t>
      </w:r>
      <w:r>
        <w:rPr>
          <w:rFonts w:ascii="宋体" w:eastAsia="宋体" w:hAnsi="宋体" w:cs="宋体" w:hint="eastAsia"/>
          <w:bCs/>
          <w:szCs w:val="21"/>
        </w:rPr>
        <w:t>所供货物包装质量必须符合国家相关标准，货物的包装均应有良好的防湿、防锈、防潮、防雨、防腐的措施，货物要求有包装材料保护运至现场。凡由于包装不良造成的损失和由此产生的费用均</w:t>
      </w:r>
      <w:proofErr w:type="gramStart"/>
      <w:r>
        <w:rPr>
          <w:rFonts w:ascii="宋体" w:eastAsia="宋体" w:hAnsi="宋体" w:cs="宋体" w:hint="eastAsia"/>
          <w:bCs/>
          <w:szCs w:val="21"/>
        </w:rPr>
        <w:t>由</w:t>
      </w:r>
      <w:r>
        <w:rPr>
          <w:rFonts w:ascii="宋体" w:hAnsi="宋体" w:cs="Arial" w:hint="eastAsia"/>
          <w:bCs/>
          <w:szCs w:val="21"/>
        </w:rPr>
        <w:t>成交</w:t>
      </w:r>
      <w:proofErr w:type="gramEnd"/>
      <w:r>
        <w:rPr>
          <w:rFonts w:ascii="宋体" w:hAnsi="宋体" w:cs="Arial" w:hint="eastAsia"/>
          <w:bCs/>
          <w:szCs w:val="21"/>
        </w:rPr>
        <w:t>供应商</w:t>
      </w:r>
      <w:r>
        <w:rPr>
          <w:rFonts w:ascii="宋体" w:eastAsia="宋体" w:hAnsi="宋体" w:cs="宋体" w:hint="eastAsia"/>
          <w:bCs/>
          <w:szCs w:val="21"/>
        </w:rPr>
        <w:t>承担。</w:t>
      </w:r>
    </w:p>
    <w:p w:rsidR="00060C8E" w:rsidRDefault="004A0E09">
      <w:pPr>
        <w:numPr>
          <w:ilvl w:val="0"/>
          <w:numId w:val="3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成交供应商</w:t>
      </w:r>
      <w:r>
        <w:rPr>
          <w:rFonts w:ascii="宋体" w:eastAsia="宋体" w:hAnsi="宋体" w:cs="宋体" w:hint="eastAsia"/>
          <w:bCs/>
          <w:szCs w:val="21"/>
        </w:rPr>
        <w:t>负责根据用户指定的安装地点,将货物材料送到现场过程中的全部运输，包括装卸车、货物现场的搬运，由此产生的费用均</w:t>
      </w:r>
      <w:proofErr w:type="gramStart"/>
      <w:r>
        <w:rPr>
          <w:rFonts w:ascii="宋体" w:eastAsia="宋体" w:hAnsi="宋体" w:cs="宋体" w:hint="eastAsia"/>
          <w:bCs/>
          <w:szCs w:val="21"/>
        </w:rPr>
        <w:t>由</w:t>
      </w:r>
      <w:r>
        <w:rPr>
          <w:rFonts w:ascii="宋体" w:hAnsi="宋体" w:cs="Arial" w:hint="eastAsia"/>
          <w:bCs/>
          <w:szCs w:val="21"/>
        </w:rPr>
        <w:t>成交</w:t>
      </w:r>
      <w:proofErr w:type="gramEnd"/>
      <w:r>
        <w:rPr>
          <w:rFonts w:ascii="宋体" w:hAnsi="宋体" w:cs="Arial" w:hint="eastAsia"/>
          <w:bCs/>
          <w:szCs w:val="21"/>
        </w:rPr>
        <w:t>供应商</w:t>
      </w:r>
      <w:r>
        <w:rPr>
          <w:rFonts w:ascii="宋体" w:eastAsia="宋体" w:hAnsi="宋体" w:cs="宋体" w:hint="eastAsia"/>
          <w:bCs/>
          <w:szCs w:val="21"/>
        </w:rPr>
        <w:t>承担。</w:t>
      </w:r>
    </w:p>
    <w:p w:rsidR="00060C8E" w:rsidRDefault="004A0E09">
      <w:pPr>
        <w:numPr>
          <w:ilvl w:val="0"/>
          <w:numId w:val="3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如货物运输过程中因事故造成货物短缺、损坏，成交供应商应及时安排换货，以保证合同货物及时交付，换货的相关费用</w:t>
      </w:r>
      <w:proofErr w:type="gramStart"/>
      <w:r>
        <w:rPr>
          <w:rFonts w:ascii="宋体" w:eastAsia="宋体" w:hAnsi="宋体" w:cs="宋体" w:hint="eastAsia"/>
          <w:bCs/>
          <w:szCs w:val="21"/>
        </w:rPr>
        <w:t>由成交</w:t>
      </w:r>
      <w:proofErr w:type="gramEnd"/>
      <w:r>
        <w:rPr>
          <w:rFonts w:ascii="宋体" w:eastAsia="宋体" w:hAnsi="宋体" w:cs="宋体" w:hint="eastAsia"/>
          <w:bCs/>
          <w:szCs w:val="21"/>
        </w:rPr>
        <w:t>供应商承担。</w:t>
      </w:r>
    </w:p>
    <w:p w:rsidR="00060C8E" w:rsidRDefault="004A0E09">
      <w:pPr>
        <w:numPr>
          <w:ilvl w:val="0"/>
          <w:numId w:val="3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货物的质量保险</w:t>
      </w:r>
      <w:proofErr w:type="gramStart"/>
      <w:r>
        <w:rPr>
          <w:rFonts w:ascii="宋体" w:eastAsia="宋体" w:hAnsi="宋体" w:cs="宋体" w:hint="eastAsia"/>
          <w:bCs/>
          <w:szCs w:val="21"/>
        </w:rPr>
        <w:t>由成交</w:t>
      </w:r>
      <w:proofErr w:type="gramEnd"/>
      <w:r>
        <w:rPr>
          <w:rFonts w:ascii="宋体" w:eastAsia="宋体" w:hAnsi="宋体" w:cs="宋体" w:hint="eastAsia"/>
          <w:bCs/>
          <w:szCs w:val="21"/>
        </w:rPr>
        <w:t>供应商负责，成交供应商负责其派出的现场服务人员人身意外保险。</w:t>
      </w:r>
    </w:p>
    <w:p w:rsidR="00060C8E" w:rsidRDefault="004A0E09">
      <w:pPr>
        <w:numPr>
          <w:ilvl w:val="0"/>
          <w:numId w:val="3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成交供应商工作人员必须遵守采购人有关规章制度和管理规定，如有违反或损害采购人利益的，采购人有拒绝违规工作人员在项目现场工作的权利。</w:t>
      </w:r>
    </w:p>
    <w:p w:rsidR="00060C8E" w:rsidRDefault="00060C8E">
      <w:pPr>
        <w:pStyle w:val="a6"/>
        <w:rPr>
          <w:sz w:val="21"/>
          <w:szCs w:val="21"/>
        </w:rPr>
      </w:pPr>
    </w:p>
    <w:p w:rsidR="00060C8E" w:rsidRDefault="004A0E09">
      <w:pPr>
        <w:pStyle w:val="20"/>
        <w:spacing w:before="0"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五、交货及验收</w:t>
      </w:r>
    </w:p>
    <w:p w:rsidR="00060C8E" w:rsidRDefault="004A0E09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交货地点：中山市小</w:t>
      </w:r>
      <w:proofErr w:type="gramStart"/>
      <w:r>
        <w:rPr>
          <w:rFonts w:ascii="宋体" w:eastAsia="宋体" w:hAnsi="宋体" w:cs="宋体" w:hint="eastAsia"/>
          <w:bCs/>
          <w:szCs w:val="21"/>
        </w:rPr>
        <w:t>榄</w:t>
      </w:r>
      <w:proofErr w:type="gramEnd"/>
      <w:r>
        <w:rPr>
          <w:rFonts w:ascii="宋体" w:eastAsia="宋体" w:hAnsi="宋体" w:cs="宋体" w:hint="eastAsia"/>
          <w:bCs/>
          <w:szCs w:val="21"/>
        </w:rPr>
        <w:t>人民医院</w:t>
      </w:r>
    </w:p>
    <w:p w:rsidR="00060C8E" w:rsidRDefault="004A0E09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交货时间：合同签订后，在接到采购人通知之日起</w:t>
      </w:r>
      <w:r>
        <w:rPr>
          <w:rFonts w:ascii="宋体" w:eastAsia="宋体" w:hAnsi="宋体" w:cs="宋体"/>
          <w:bCs/>
          <w:szCs w:val="21"/>
          <w:highlight w:val="yellow"/>
        </w:rPr>
        <w:t>20</w:t>
      </w:r>
      <w:r>
        <w:rPr>
          <w:rFonts w:ascii="宋体" w:eastAsia="宋体" w:hAnsi="宋体" w:cs="宋体" w:hint="eastAsia"/>
          <w:bCs/>
          <w:szCs w:val="21"/>
          <w:highlight w:val="yellow"/>
        </w:rPr>
        <w:t>天内</w:t>
      </w:r>
      <w:r>
        <w:rPr>
          <w:rFonts w:ascii="宋体" w:eastAsia="宋体" w:hAnsi="宋体" w:cs="宋体" w:hint="eastAsia"/>
          <w:bCs/>
          <w:szCs w:val="21"/>
        </w:rPr>
        <w:t>完成产品的交付和验收，项目采购清单的设备须按采购方</w:t>
      </w:r>
      <w:proofErr w:type="gramStart"/>
      <w:r>
        <w:rPr>
          <w:rFonts w:ascii="宋体" w:eastAsia="宋体" w:hAnsi="宋体" w:cs="宋体" w:hint="eastAsia"/>
          <w:bCs/>
          <w:szCs w:val="21"/>
        </w:rPr>
        <w:t>通知分</w:t>
      </w:r>
      <w:proofErr w:type="gramEnd"/>
      <w:r>
        <w:rPr>
          <w:rFonts w:ascii="宋体" w:eastAsia="宋体" w:hAnsi="宋体" w:cs="宋体" w:hint="eastAsia"/>
          <w:bCs/>
          <w:szCs w:val="21"/>
        </w:rPr>
        <w:t>两批提供。</w:t>
      </w:r>
    </w:p>
    <w:p w:rsidR="00060C8E" w:rsidRDefault="004A0E09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成交供应商将货物送货至采购人指定地点后，由采购人按照采购合同、相关招投标文件要求进行核对，根据国家相关法律法规，对货物的规格参数和质量标准进行检查验收。</w:t>
      </w:r>
    </w:p>
    <w:p w:rsidR="00060C8E" w:rsidRDefault="004A0E09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货物在验收过程中发现所交付的货物有短缺、次品、损坏或其他不符合招标文件、合同规定之情形者，采购人有权拒付该批物品的费用。</w:t>
      </w:r>
    </w:p>
    <w:p w:rsidR="00060C8E" w:rsidRDefault="004A0E09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若成交供应商提供的产品发生知识产权纠纷的，</w:t>
      </w:r>
      <w:proofErr w:type="gramStart"/>
      <w:r>
        <w:rPr>
          <w:rFonts w:ascii="宋体" w:eastAsia="宋体" w:hAnsi="宋体" w:cs="宋体" w:hint="eastAsia"/>
          <w:bCs/>
          <w:szCs w:val="21"/>
        </w:rPr>
        <w:t>由成交供应商执行</w:t>
      </w:r>
      <w:proofErr w:type="gramEnd"/>
      <w:r>
        <w:rPr>
          <w:rFonts w:ascii="宋体" w:eastAsia="宋体" w:hAnsi="宋体" w:cs="宋体" w:hint="eastAsia"/>
          <w:bCs/>
          <w:szCs w:val="21"/>
        </w:rPr>
        <w:t>处置与原知识产权所有者协商解决，采购人不承担与之相关的任何经济和法律责任。</w:t>
      </w:r>
    </w:p>
    <w:p w:rsidR="00060C8E" w:rsidRDefault="004A0E09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所有货物在使用过程中发现以次充好或使用假冒伪劣产品的，成交供应商应无条件更换货物。</w:t>
      </w:r>
    </w:p>
    <w:p w:rsidR="00060C8E" w:rsidRDefault="004A0E09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因质量问题发生争议时，由地级市或以上的质检部门进行相关鉴定，鉴定费用</w:t>
      </w:r>
      <w:proofErr w:type="gramStart"/>
      <w:r>
        <w:rPr>
          <w:rFonts w:ascii="宋体" w:eastAsia="宋体" w:hAnsi="宋体" w:cs="宋体" w:hint="eastAsia"/>
          <w:bCs/>
          <w:szCs w:val="21"/>
        </w:rPr>
        <w:t>由成交</w:t>
      </w:r>
      <w:proofErr w:type="gramEnd"/>
      <w:r>
        <w:rPr>
          <w:rFonts w:ascii="宋体" w:eastAsia="宋体" w:hAnsi="宋体" w:cs="宋体" w:hint="eastAsia"/>
          <w:bCs/>
          <w:szCs w:val="21"/>
        </w:rPr>
        <w:t>供应商先行垫付，鉴定结果符合质量技术要求，发生的所有鉴定费由采购人承担；鉴定结果不符合质量技术要求，发生的所有鉴定费</w:t>
      </w:r>
      <w:proofErr w:type="gramStart"/>
      <w:r>
        <w:rPr>
          <w:rFonts w:ascii="宋体" w:eastAsia="宋体" w:hAnsi="宋体" w:cs="宋体" w:hint="eastAsia"/>
          <w:bCs/>
          <w:szCs w:val="21"/>
        </w:rPr>
        <w:t>由成交</w:t>
      </w:r>
      <w:proofErr w:type="gramEnd"/>
      <w:r>
        <w:rPr>
          <w:rFonts w:ascii="宋体" w:eastAsia="宋体" w:hAnsi="宋体" w:cs="宋体" w:hint="eastAsia"/>
          <w:bCs/>
          <w:szCs w:val="21"/>
        </w:rPr>
        <w:t>供应商承担。</w:t>
      </w:r>
    </w:p>
    <w:p w:rsidR="00060C8E" w:rsidRDefault="004A0E09">
      <w:pPr>
        <w:pStyle w:val="20"/>
        <w:spacing w:before="0"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六、质保期及售后服务要求</w:t>
      </w:r>
    </w:p>
    <w:p w:rsidR="00060C8E" w:rsidRDefault="004A0E09">
      <w:pPr>
        <w:numPr>
          <w:ilvl w:val="0"/>
          <w:numId w:val="5"/>
        </w:numPr>
        <w:snapToGrid w:val="0"/>
        <w:spacing w:line="360" w:lineRule="auto"/>
        <w:ind w:left="420" w:hangingChars="200" w:hanging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在供货期内, 成交供应商在接到用户的需求通知, 响应时间为半小时，到达现场时间为4小时。</w:t>
      </w:r>
    </w:p>
    <w:p w:rsidR="00060C8E" w:rsidRDefault="004A0E09">
      <w:pPr>
        <w:numPr>
          <w:ilvl w:val="0"/>
          <w:numId w:val="5"/>
        </w:numPr>
        <w:snapToGrid w:val="0"/>
        <w:spacing w:line="360" w:lineRule="auto"/>
        <w:ind w:left="420" w:hangingChars="200" w:hanging="420"/>
        <w:rPr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要求质保期1年，质保期从</w:t>
      </w:r>
      <w:r w:rsidR="00A41E18">
        <w:rPr>
          <w:rFonts w:ascii="宋体" w:eastAsia="宋体" w:hAnsi="宋体" w:cs="宋体" w:hint="eastAsia"/>
          <w:bCs/>
          <w:szCs w:val="21"/>
        </w:rPr>
        <w:t>最后一批货物</w:t>
      </w:r>
      <w:r>
        <w:rPr>
          <w:rFonts w:ascii="宋体" w:eastAsia="宋体" w:hAnsi="宋体" w:cs="宋体" w:hint="eastAsia"/>
          <w:bCs/>
          <w:szCs w:val="21"/>
        </w:rPr>
        <w:t>验收合格签字之日算。如质保期内出现任何问题（不可抗力因素除外），成交供应商必须无条件接受。</w:t>
      </w:r>
    </w:p>
    <w:p w:rsidR="00060C8E" w:rsidRDefault="004A0E09">
      <w:pPr>
        <w:pStyle w:val="20"/>
        <w:spacing w:before="0"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七、付款方式</w:t>
      </w:r>
    </w:p>
    <w:p w:rsidR="00060C8E" w:rsidRDefault="004A0E09">
      <w:pPr>
        <w:spacing w:line="440" w:lineRule="exac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1、本合同的每笔款项以人民币转账方式支付，合同设备到采购人指定地点交付并完成安装，验收合格后，中标单位凭：</w:t>
      </w:r>
    </w:p>
    <w:p w:rsidR="00060C8E" w:rsidRDefault="004A0E09">
      <w:pPr>
        <w:spacing w:line="440" w:lineRule="exact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（1）合同；</w:t>
      </w:r>
    </w:p>
    <w:p w:rsidR="00060C8E" w:rsidRDefault="004A0E09">
      <w:pPr>
        <w:spacing w:line="440" w:lineRule="exact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（2）验收调试合格报告（加盖采购人公章）；</w:t>
      </w:r>
    </w:p>
    <w:p w:rsidR="00060C8E" w:rsidRDefault="004A0E09">
      <w:pPr>
        <w:spacing w:line="440" w:lineRule="exact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（3）中标单位开具的正式发票，加盖发票专用章。</w:t>
      </w:r>
    </w:p>
    <w:p w:rsidR="00060C8E" w:rsidRDefault="004A0E09">
      <w:pPr>
        <w:spacing w:line="440" w:lineRule="exac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2、具体付款方式：合同签订后，中标供应商按合同协议时间分两批次提供设备，并经协议规定的验收机构书面确认验收合格后，开具该批次的全额发票，采购人确认发票无误后一个月内支付</w:t>
      </w:r>
      <w:r>
        <w:rPr>
          <w:rFonts w:ascii="宋体" w:hAnsi="宋体" w:hint="eastAsia"/>
          <w:szCs w:val="21"/>
          <w:highlight w:val="yellow"/>
        </w:rPr>
        <w:t>该批次货物金额</w:t>
      </w:r>
      <w:r>
        <w:rPr>
          <w:rFonts w:ascii="宋体" w:hAnsi="宋体" w:hint="eastAsia"/>
          <w:color w:val="FF0000"/>
          <w:szCs w:val="21"/>
        </w:rPr>
        <w:t>的95%；</w:t>
      </w:r>
      <w:r>
        <w:rPr>
          <w:rFonts w:ascii="宋体" w:hAnsi="宋体" w:hint="eastAsia"/>
          <w:szCs w:val="21"/>
          <w:highlight w:val="yellow"/>
        </w:rPr>
        <w:t>该批次货物</w:t>
      </w:r>
      <w:r>
        <w:rPr>
          <w:rFonts w:ascii="宋体" w:hAnsi="宋体" w:hint="eastAsia"/>
          <w:color w:val="FF0000"/>
          <w:szCs w:val="21"/>
        </w:rPr>
        <w:t>金额的5%作为质量保证金，在最后一批货物质保期满后一次性无息退还。</w:t>
      </w:r>
    </w:p>
    <w:p w:rsidR="00060C8E" w:rsidRDefault="00060C8E">
      <w:pPr>
        <w:tabs>
          <w:tab w:val="left" w:pos="0"/>
        </w:tabs>
        <w:snapToGrid w:val="0"/>
        <w:spacing w:line="360" w:lineRule="auto"/>
        <w:ind w:firstLineChars="100" w:firstLine="210"/>
        <w:rPr>
          <w:rFonts w:ascii="宋体" w:eastAsia="宋体" w:hAnsi="宋体" w:cs="宋体"/>
          <w:bCs/>
          <w:szCs w:val="21"/>
          <w:highlight w:val="yellow"/>
        </w:rPr>
      </w:pPr>
    </w:p>
    <w:p w:rsidR="00060C8E" w:rsidRDefault="004A0E09">
      <w:pPr>
        <w:pStyle w:val="a6"/>
        <w:tabs>
          <w:tab w:val="left" w:pos="0"/>
        </w:tabs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eastAsia="宋体" w:hint="eastAsia"/>
          <w:b/>
          <w:bCs/>
          <w:sz w:val="21"/>
          <w:szCs w:val="21"/>
        </w:rPr>
        <w:t>八、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违约责任</w:t>
      </w:r>
    </w:p>
    <w:p w:rsidR="00060C8E" w:rsidRDefault="004A0E09">
      <w:pPr>
        <w:pStyle w:val="3"/>
        <w:numPr>
          <w:ilvl w:val="0"/>
          <w:numId w:val="6"/>
        </w:numPr>
        <w:spacing w:line="360" w:lineRule="auto"/>
        <w:rPr>
          <w:rFonts w:eastAsia="宋体" w:cs="宋体"/>
          <w:b w:val="0"/>
          <w:bCs w:val="0"/>
          <w:sz w:val="21"/>
          <w:szCs w:val="21"/>
        </w:rPr>
      </w:pPr>
      <w:r>
        <w:rPr>
          <w:rFonts w:eastAsia="宋体" w:cs="宋体" w:hint="eastAsia"/>
          <w:b w:val="0"/>
          <w:bCs w:val="0"/>
          <w:sz w:val="21"/>
          <w:szCs w:val="21"/>
        </w:rPr>
        <w:t>采购人应在合同规定时间内，按合同执行进度向成交供应商支付货款，每拖延一天成交供应商可向采购人加收合同总金额的5‰的违约金。</w:t>
      </w:r>
    </w:p>
    <w:p w:rsidR="00060C8E" w:rsidRDefault="004A0E09">
      <w:pPr>
        <w:pStyle w:val="3"/>
        <w:numPr>
          <w:ilvl w:val="0"/>
          <w:numId w:val="6"/>
        </w:numPr>
        <w:spacing w:line="360" w:lineRule="auto"/>
        <w:rPr>
          <w:rFonts w:eastAsia="宋体" w:cs="宋体"/>
          <w:b w:val="0"/>
          <w:bCs w:val="0"/>
          <w:sz w:val="21"/>
          <w:szCs w:val="21"/>
        </w:rPr>
      </w:pPr>
      <w:r>
        <w:rPr>
          <w:rFonts w:eastAsia="宋体" w:cs="宋体" w:hint="eastAsia"/>
          <w:b w:val="0"/>
          <w:bCs w:val="0"/>
          <w:sz w:val="21"/>
          <w:szCs w:val="21"/>
        </w:rPr>
        <w:t>成交供应</w:t>
      </w:r>
      <w:proofErr w:type="gramStart"/>
      <w:r>
        <w:rPr>
          <w:rFonts w:eastAsia="宋体" w:cs="宋体" w:hint="eastAsia"/>
          <w:b w:val="0"/>
          <w:bCs w:val="0"/>
          <w:sz w:val="21"/>
          <w:szCs w:val="21"/>
        </w:rPr>
        <w:t>商未能</w:t>
      </w:r>
      <w:proofErr w:type="gramEnd"/>
      <w:r>
        <w:rPr>
          <w:rFonts w:eastAsia="宋体" w:cs="宋体" w:hint="eastAsia"/>
          <w:b w:val="0"/>
          <w:bCs w:val="0"/>
          <w:sz w:val="21"/>
          <w:szCs w:val="21"/>
        </w:rPr>
        <w:t>按时交货，或未能在交货之日起30天内提供该项目验收相关所必须的合法有效的文件，每拖延一天，须向采购人支付合同总金额的5‰的违约金。</w:t>
      </w:r>
      <w:r w:rsidR="00C061B7" w:rsidRPr="00C061B7">
        <w:rPr>
          <w:rFonts w:eastAsia="宋体" w:cs="宋体" w:hint="eastAsia"/>
          <w:b w:val="0"/>
          <w:bCs w:val="0"/>
          <w:sz w:val="21"/>
          <w:szCs w:val="21"/>
        </w:rPr>
        <w:t>此种情况超过3次的，采购人有权单方中止合同。</w:t>
      </w:r>
    </w:p>
    <w:p w:rsidR="00060C8E" w:rsidRDefault="004A0E09">
      <w:pPr>
        <w:pStyle w:val="3"/>
        <w:numPr>
          <w:ilvl w:val="0"/>
          <w:numId w:val="6"/>
        </w:numPr>
        <w:spacing w:line="360" w:lineRule="auto"/>
        <w:rPr>
          <w:rFonts w:eastAsia="宋体" w:cs="宋体"/>
          <w:b w:val="0"/>
          <w:bCs w:val="0"/>
          <w:sz w:val="21"/>
          <w:szCs w:val="21"/>
        </w:rPr>
      </w:pPr>
      <w:r>
        <w:rPr>
          <w:rFonts w:eastAsia="宋体" w:cs="宋体" w:hint="eastAsia"/>
          <w:b w:val="0"/>
          <w:bCs w:val="0"/>
          <w:sz w:val="21"/>
          <w:szCs w:val="21"/>
        </w:rPr>
        <w:t>成交供应商交付的货物不符合合同规定的，采购人有权拒收，成交供应商向采购人支付合同总金额的5％的违约金。</w:t>
      </w:r>
      <w:r w:rsidR="00C061B7" w:rsidRPr="00C061B7">
        <w:rPr>
          <w:rFonts w:eastAsia="宋体" w:cs="宋体" w:hint="eastAsia"/>
          <w:b w:val="0"/>
          <w:bCs w:val="0"/>
          <w:sz w:val="21"/>
          <w:szCs w:val="21"/>
        </w:rPr>
        <w:t>此种情况超过3次的，采购人有权单方中止合同。</w:t>
      </w:r>
    </w:p>
    <w:p w:rsidR="00060C8E" w:rsidRDefault="004A0E09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采购人无正当理由拒收货物的，采购人向成交供应商支付合同总金额的5％的违约金。</w:t>
      </w:r>
    </w:p>
    <w:p w:rsidR="00000000" w:rsidRDefault="00356ECF" w:rsidP="00C061B7">
      <w:pPr>
        <w:spacing w:afterLines="20" w:line="440" w:lineRule="exact"/>
        <w:jc w:val="center"/>
        <w:rPr>
          <w:rFonts w:ascii="宋体" w:hAnsi="宋体"/>
          <w:b/>
          <w:sz w:val="22"/>
          <w:szCs w:val="21"/>
        </w:rPr>
        <w:pPrChange w:id="10" w:author="tx" w:date="2022-03-16T08:47:00Z">
          <w:pPr>
            <w:spacing w:afterLines="20" w:line="440" w:lineRule="exact"/>
            <w:jc w:val="center"/>
          </w:pPr>
        </w:pPrChange>
      </w:pPr>
    </w:p>
    <w:p w:rsidR="00060C8E" w:rsidRDefault="00060C8E">
      <w:pPr>
        <w:spacing w:line="360" w:lineRule="auto"/>
        <w:rPr>
          <w:b/>
          <w:bCs/>
        </w:rPr>
      </w:pPr>
    </w:p>
    <w:sectPr w:rsidR="00060C8E" w:rsidSect="00060C8E">
      <w:footerReference w:type="default" r:id="rId8"/>
      <w:pgSz w:w="11906" w:h="16838"/>
      <w:pgMar w:top="680" w:right="680" w:bottom="680" w:left="680" w:header="85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ECF" w:rsidRDefault="00356ECF" w:rsidP="00060C8E">
      <w:r>
        <w:separator/>
      </w:r>
    </w:p>
  </w:endnote>
  <w:endnote w:type="continuationSeparator" w:id="0">
    <w:p w:rsidR="00356ECF" w:rsidRDefault="00356ECF" w:rsidP="00060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8E" w:rsidRDefault="004A0E09">
    <w:pPr>
      <w:pStyle w:val="a9"/>
    </w:pPr>
    <w:r>
      <w:rPr>
        <w:rFonts w:hint="eastAsia"/>
        <w:sz w:val="24"/>
      </w:rPr>
      <w:t>参数制定人：</w:t>
    </w:r>
    <w:r>
      <w:rPr>
        <w:rFonts w:hint="eastAsia"/>
        <w:sz w:val="24"/>
        <w:u w:val="single"/>
      </w:rPr>
      <w:tab/>
      <w:t xml:space="preserve">                   </w:t>
    </w:r>
    <w:r>
      <w:rPr>
        <w:rFonts w:hint="eastAsia"/>
        <w:sz w:val="24"/>
      </w:rPr>
      <w:t>审核人：</w:t>
    </w:r>
    <w:r>
      <w:rPr>
        <w:rFonts w:hint="eastAsia"/>
        <w:u w:val="single"/>
      </w:rPr>
      <w:t xml:space="preserve">                                        </w:t>
    </w:r>
  </w:p>
  <w:p w:rsidR="00060C8E" w:rsidRDefault="004A0E09">
    <w:pPr>
      <w:pStyle w:val="a9"/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ECF" w:rsidRDefault="00356ECF" w:rsidP="00060C8E">
      <w:r>
        <w:separator/>
      </w:r>
    </w:p>
  </w:footnote>
  <w:footnote w:type="continuationSeparator" w:id="0">
    <w:p w:rsidR="00356ECF" w:rsidRDefault="00356ECF" w:rsidP="00060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344D0"/>
    <w:multiLevelType w:val="singleLevel"/>
    <w:tmpl w:val="958344D0"/>
    <w:lvl w:ilvl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</w:rPr>
    </w:lvl>
  </w:abstractNum>
  <w:abstractNum w:abstractNumId="1">
    <w:nsid w:val="A31C4D9F"/>
    <w:multiLevelType w:val="singleLevel"/>
    <w:tmpl w:val="A31C4D9F"/>
    <w:lvl w:ilvl="0">
      <w:start w:val="1"/>
      <w:numFmt w:val="decimal"/>
      <w:lvlText w:val="%1、"/>
      <w:lvlJc w:val="left"/>
      <w:pPr>
        <w:tabs>
          <w:tab w:val="left" w:pos="420"/>
        </w:tabs>
      </w:pPr>
      <w:rPr>
        <w:rFonts w:ascii="宋体" w:eastAsia="宋体" w:hAnsi="宋体" w:cs="宋体" w:hint="default"/>
      </w:rPr>
    </w:lvl>
  </w:abstractNum>
  <w:abstractNum w:abstractNumId="2">
    <w:nsid w:val="EEC2A011"/>
    <w:multiLevelType w:val="singleLevel"/>
    <w:tmpl w:val="EEC2A011"/>
    <w:lvl w:ilvl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</w:rPr>
    </w:lvl>
  </w:abstractNum>
  <w:abstractNum w:abstractNumId="3">
    <w:nsid w:val="F1B4D301"/>
    <w:multiLevelType w:val="singleLevel"/>
    <w:tmpl w:val="F1B4D301"/>
    <w:lvl w:ilvl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</w:rPr>
    </w:lvl>
  </w:abstractNum>
  <w:abstractNum w:abstractNumId="4">
    <w:nsid w:val="227AE88E"/>
    <w:multiLevelType w:val="singleLevel"/>
    <w:tmpl w:val="227AE88E"/>
    <w:lvl w:ilvl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</w:rPr>
    </w:lvl>
  </w:abstractNum>
  <w:abstractNum w:abstractNumId="5">
    <w:nsid w:val="353B89CD"/>
    <w:multiLevelType w:val="singleLevel"/>
    <w:tmpl w:val="353B89C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苿莉">
    <w15:presenceInfo w15:providerId="WPS Office" w15:userId="7526992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ACC"/>
    <w:rsid w:val="0004519D"/>
    <w:rsid w:val="00060C8E"/>
    <w:rsid w:val="000A4A76"/>
    <w:rsid w:val="000E1BD6"/>
    <w:rsid w:val="000E613B"/>
    <w:rsid w:val="00123DE9"/>
    <w:rsid w:val="001365FC"/>
    <w:rsid w:val="00172A27"/>
    <w:rsid w:val="002263C9"/>
    <w:rsid w:val="002B4E4E"/>
    <w:rsid w:val="002B57A4"/>
    <w:rsid w:val="002D18D1"/>
    <w:rsid w:val="00304C43"/>
    <w:rsid w:val="00333476"/>
    <w:rsid w:val="00356ECF"/>
    <w:rsid w:val="00380532"/>
    <w:rsid w:val="003A37AC"/>
    <w:rsid w:val="003B559F"/>
    <w:rsid w:val="003B64D0"/>
    <w:rsid w:val="003B7AE0"/>
    <w:rsid w:val="003D4648"/>
    <w:rsid w:val="0041761F"/>
    <w:rsid w:val="0046778D"/>
    <w:rsid w:val="00485678"/>
    <w:rsid w:val="004A0E09"/>
    <w:rsid w:val="00501A38"/>
    <w:rsid w:val="00535D06"/>
    <w:rsid w:val="00552297"/>
    <w:rsid w:val="005728A3"/>
    <w:rsid w:val="005F6AB2"/>
    <w:rsid w:val="006154FF"/>
    <w:rsid w:val="0061550A"/>
    <w:rsid w:val="006327A1"/>
    <w:rsid w:val="006740E7"/>
    <w:rsid w:val="006C26A3"/>
    <w:rsid w:val="006E1949"/>
    <w:rsid w:val="007C3475"/>
    <w:rsid w:val="00822127"/>
    <w:rsid w:val="0084475A"/>
    <w:rsid w:val="008953A6"/>
    <w:rsid w:val="009167C1"/>
    <w:rsid w:val="0092434A"/>
    <w:rsid w:val="009534EE"/>
    <w:rsid w:val="009B6B4B"/>
    <w:rsid w:val="00A13C80"/>
    <w:rsid w:val="00A41E18"/>
    <w:rsid w:val="00AB4785"/>
    <w:rsid w:val="00AC2836"/>
    <w:rsid w:val="00AF3A66"/>
    <w:rsid w:val="00AF3F4D"/>
    <w:rsid w:val="00B812F9"/>
    <w:rsid w:val="00BD49AD"/>
    <w:rsid w:val="00C061B7"/>
    <w:rsid w:val="00C270D0"/>
    <w:rsid w:val="00C34862"/>
    <w:rsid w:val="00C5179F"/>
    <w:rsid w:val="00CB51F9"/>
    <w:rsid w:val="00D54682"/>
    <w:rsid w:val="00D54F6F"/>
    <w:rsid w:val="00DA4969"/>
    <w:rsid w:val="00DB3EFE"/>
    <w:rsid w:val="00EA40E8"/>
    <w:rsid w:val="00EB46CE"/>
    <w:rsid w:val="00FD735D"/>
    <w:rsid w:val="011744F4"/>
    <w:rsid w:val="018C295F"/>
    <w:rsid w:val="01906008"/>
    <w:rsid w:val="01C03E37"/>
    <w:rsid w:val="029C0414"/>
    <w:rsid w:val="02FC6DAF"/>
    <w:rsid w:val="03816B81"/>
    <w:rsid w:val="03FF4E52"/>
    <w:rsid w:val="044C1EDF"/>
    <w:rsid w:val="044E430F"/>
    <w:rsid w:val="04836163"/>
    <w:rsid w:val="04F966A0"/>
    <w:rsid w:val="05C87216"/>
    <w:rsid w:val="063B5288"/>
    <w:rsid w:val="068A58A5"/>
    <w:rsid w:val="070030F1"/>
    <w:rsid w:val="0783329A"/>
    <w:rsid w:val="07C6162B"/>
    <w:rsid w:val="082E1AFF"/>
    <w:rsid w:val="087541A5"/>
    <w:rsid w:val="087947B3"/>
    <w:rsid w:val="0888587C"/>
    <w:rsid w:val="08BA305C"/>
    <w:rsid w:val="09637AFF"/>
    <w:rsid w:val="09691148"/>
    <w:rsid w:val="09C15D62"/>
    <w:rsid w:val="0A5B648D"/>
    <w:rsid w:val="0A8C5D7D"/>
    <w:rsid w:val="0AFD055F"/>
    <w:rsid w:val="0BDA7BC3"/>
    <w:rsid w:val="0C184F3E"/>
    <w:rsid w:val="0C367C35"/>
    <w:rsid w:val="0C3E06B2"/>
    <w:rsid w:val="0C564836"/>
    <w:rsid w:val="0CC00939"/>
    <w:rsid w:val="0CED6AC4"/>
    <w:rsid w:val="0D2E4CA9"/>
    <w:rsid w:val="0D7D17A5"/>
    <w:rsid w:val="0E074D16"/>
    <w:rsid w:val="0E081A04"/>
    <w:rsid w:val="0E79662A"/>
    <w:rsid w:val="0E9A3993"/>
    <w:rsid w:val="0EA516A5"/>
    <w:rsid w:val="0ED840A5"/>
    <w:rsid w:val="0F205F8D"/>
    <w:rsid w:val="0F9F7B7B"/>
    <w:rsid w:val="102C55E6"/>
    <w:rsid w:val="103836DB"/>
    <w:rsid w:val="1083064B"/>
    <w:rsid w:val="109E6CBB"/>
    <w:rsid w:val="10BD50D4"/>
    <w:rsid w:val="10C24004"/>
    <w:rsid w:val="115202E5"/>
    <w:rsid w:val="11747E59"/>
    <w:rsid w:val="11B34EE3"/>
    <w:rsid w:val="12010395"/>
    <w:rsid w:val="12B509CB"/>
    <w:rsid w:val="13350298"/>
    <w:rsid w:val="134323EC"/>
    <w:rsid w:val="134C12C1"/>
    <w:rsid w:val="139A3800"/>
    <w:rsid w:val="13E57AE3"/>
    <w:rsid w:val="14341320"/>
    <w:rsid w:val="143944DD"/>
    <w:rsid w:val="14421853"/>
    <w:rsid w:val="147017EC"/>
    <w:rsid w:val="14C947AE"/>
    <w:rsid w:val="15277F01"/>
    <w:rsid w:val="16026568"/>
    <w:rsid w:val="168A6276"/>
    <w:rsid w:val="17471E58"/>
    <w:rsid w:val="177751BE"/>
    <w:rsid w:val="17A83536"/>
    <w:rsid w:val="17D47377"/>
    <w:rsid w:val="17EC0B53"/>
    <w:rsid w:val="17F823CB"/>
    <w:rsid w:val="18433175"/>
    <w:rsid w:val="185B6476"/>
    <w:rsid w:val="18637A60"/>
    <w:rsid w:val="18E92F93"/>
    <w:rsid w:val="193D0365"/>
    <w:rsid w:val="19A60702"/>
    <w:rsid w:val="1A322160"/>
    <w:rsid w:val="1A792DE9"/>
    <w:rsid w:val="1A8702FB"/>
    <w:rsid w:val="1ACD48AE"/>
    <w:rsid w:val="1AF531CD"/>
    <w:rsid w:val="1B8F1FD4"/>
    <w:rsid w:val="1BD85650"/>
    <w:rsid w:val="1C491358"/>
    <w:rsid w:val="1CAF3A08"/>
    <w:rsid w:val="1D62392E"/>
    <w:rsid w:val="1D6C53EA"/>
    <w:rsid w:val="1D863126"/>
    <w:rsid w:val="1D9317B3"/>
    <w:rsid w:val="1DEC2130"/>
    <w:rsid w:val="1DF850C9"/>
    <w:rsid w:val="1DFD33B8"/>
    <w:rsid w:val="1E945636"/>
    <w:rsid w:val="1EA92194"/>
    <w:rsid w:val="1F2870D3"/>
    <w:rsid w:val="1F290B9C"/>
    <w:rsid w:val="1F2A0FB2"/>
    <w:rsid w:val="1F547578"/>
    <w:rsid w:val="1F9574DF"/>
    <w:rsid w:val="1FD93DE7"/>
    <w:rsid w:val="203A461F"/>
    <w:rsid w:val="206330CC"/>
    <w:rsid w:val="20777CE3"/>
    <w:rsid w:val="20D922E9"/>
    <w:rsid w:val="21002535"/>
    <w:rsid w:val="210B3DF4"/>
    <w:rsid w:val="21110CA8"/>
    <w:rsid w:val="2169242F"/>
    <w:rsid w:val="218D1A38"/>
    <w:rsid w:val="21C667AC"/>
    <w:rsid w:val="21E577DE"/>
    <w:rsid w:val="222B2FB4"/>
    <w:rsid w:val="22385FC7"/>
    <w:rsid w:val="239F2BD5"/>
    <w:rsid w:val="23B35F71"/>
    <w:rsid w:val="24CA65CD"/>
    <w:rsid w:val="25055054"/>
    <w:rsid w:val="256C2C06"/>
    <w:rsid w:val="25B70622"/>
    <w:rsid w:val="25CF3B3C"/>
    <w:rsid w:val="26223418"/>
    <w:rsid w:val="26655A19"/>
    <w:rsid w:val="267B38C9"/>
    <w:rsid w:val="268B02F3"/>
    <w:rsid w:val="279202E2"/>
    <w:rsid w:val="27B34871"/>
    <w:rsid w:val="280F3BCE"/>
    <w:rsid w:val="282D1338"/>
    <w:rsid w:val="2856562D"/>
    <w:rsid w:val="28605FA2"/>
    <w:rsid w:val="28691FCD"/>
    <w:rsid w:val="288E6EC8"/>
    <w:rsid w:val="28C43D88"/>
    <w:rsid w:val="294D2A62"/>
    <w:rsid w:val="299416C6"/>
    <w:rsid w:val="29EC54CA"/>
    <w:rsid w:val="2A0A1389"/>
    <w:rsid w:val="2A1718E0"/>
    <w:rsid w:val="2A3210C7"/>
    <w:rsid w:val="2ACA702D"/>
    <w:rsid w:val="2AEF7C05"/>
    <w:rsid w:val="2B882316"/>
    <w:rsid w:val="2BD02753"/>
    <w:rsid w:val="2BE61685"/>
    <w:rsid w:val="2C265BC6"/>
    <w:rsid w:val="2C58462E"/>
    <w:rsid w:val="2C7911B8"/>
    <w:rsid w:val="2D9A390A"/>
    <w:rsid w:val="2E0E65FE"/>
    <w:rsid w:val="2E1D2633"/>
    <w:rsid w:val="2E860637"/>
    <w:rsid w:val="2EA37C57"/>
    <w:rsid w:val="2EB05A6C"/>
    <w:rsid w:val="2ECC3914"/>
    <w:rsid w:val="2F31110F"/>
    <w:rsid w:val="2F4A0827"/>
    <w:rsid w:val="2F8B6F35"/>
    <w:rsid w:val="300316EF"/>
    <w:rsid w:val="304B7416"/>
    <w:rsid w:val="306847C0"/>
    <w:rsid w:val="30BC1DE2"/>
    <w:rsid w:val="30F73C1D"/>
    <w:rsid w:val="310D67AD"/>
    <w:rsid w:val="31166E3A"/>
    <w:rsid w:val="316F4926"/>
    <w:rsid w:val="31716E96"/>
    <w:rsid w:val="31B31BDF"/>
    <w:rsid w:val="31C34159"/>
    <w:rsid w:val="324E5C35"/>
    <w:rsid w:val="32511763"/>
    <w:rsid w:val="32E94565"/>
    <w:rsid w:val="32F705D9"/>
    <w:rsid w:val="334203FE"/>
    <w:rsid w:val="33847676"/>
    <w:rsid w:val="33CA4C1B"/>
    <w:rsid w:val="33D54BD0"/>
    <w:rsid w:val="340B28BB"/>
    <w:rsid w:val="340F6E76"/>
    <w:rsid w:val="350238D1"/>
    <w:rsid w:val="35190D58"/>
    <w:rsid w:val="35FB2DA8"/>
    <w:rsid w:val="370B48F3"/>
    <w:rsid w:val="37274910"/>
    <w:rsid w:val="3797405A"/>
    <w:rsid w:val="37B550CE"/>
    <w:rsid w:val="37CD4B46"/>
    <w:rsid w:val="37FA41E4"/>
    <w:rsid w:val="38AD786B"/>
    <w:rsid w:val="390702BF"/>
    <w:rsid w:val="393E7FE8"/>
    <w:rsid w:val="3950376E"/>
    <w:rsid w:val="395356AD"/>
    <w:rsid w:val="3959420D"/>
    <w:rsid w:val="39902206"/>
    <w:rsid w:val="3A402406"/>
    <w:rsid w:val="3A427FA0"/>
    <w:rsid w:val="3A554ED7"/>
    <w:rsid w:val="3B0103AB"/>
    <w:rsid w:val="3B4D1FF4"/>
    <w:rsid w:val="3B4D5C6E"/>
    <w:rsid w:val="3B5B6983"/>
    <w:rsid w:val="3C6F5BD0"/>
    <w:rsid w:val="3C985479"/>
    <w:rsid w:val="3CCE33EC"/>
    <w:rsid w:val="3D8468B3"/>
    <w:rsid w:val="3DA128BB"/>
    <w:rsid w:val="3DC825EC"/>
    <w:rsid w:val="3DF932CC"/>
    <w:rsid w:val="3E4A3813"/>
    <w:rsid w:val="3E730D92"/>
    <w:rsid w:val="3E91378E"/>
    <w:rsid w:val="3F5A1852"/>
    <w:rsid w:val="3F8A2519"/>
    <w:rsid w:val="3F9C2F1B"/>
    <w:rsid w:val="3FCB6098"/>
    <w:rsid w:val="3FF54399"/>
    <w:rsid w:val="3FF76EBA"/>
    <w:rsid w:val="40710C51"/>
    <w:rsid w:val="40F36DCE"/>
    <w:rsid w:val="40FB5FA3"/>
    <w:rsid w:val="41942E33"/>
    <w:rsid w:val="41C301DB"/>
    <w:rsid w:val="41E8416F"/>
    <w:rsid w:val="42033B3A"/>
    <w:rsid w:val="42AB0DA6"/>
    <w:rsid w:val="42B507A6"/>
    <w:rsid w:val="42D274C3"/>
    <w:rsid w:val="431F07D0"/>
    <w:rsid w:val="43566169"/>
    <w:rsid w:val="43715D34"/>
    <w:rsid w:val="43C82687"/>
    <w:rsid w:val="44061185"/>
    <w:rsid w:val="44926A91"/>
    <w:rsid w:val="44AA5224"/>
    <w:rsid w:val="44F9155D"/>
    <w:rsid w:val="457C357E"/>
    <w:rsid w:val="45A6749F"/>
    <w:rsid w:val="46425DF9"/>
    <w:rsid w:val="4649721F"/>
    <w:rsid w:val="465A3328"/>
    <w:rsid w:val="466440B2"/>
    <w:rsid w:val="467037D6"/>
    <w:rsid w:val="468031CB"/>
    <w:rsid w:val="46B23B17"/>
    <w:rsid w:val="46C705D2"/>
    <w:rsid w:val="46C906E4"/>
    <w:rsid w:val="46F03EC1"/>
    <w:rsid w:val="470A6B96"/>
    <w:rsid w:val="47800166"/>
    <w:rsid w:val="47AB6E05"/>
    <w:rsid w:val="47E84344"/>
    <w:rsid w:val="487A6441"/>
    <w:rsid w:val="48F3168E"/>
    <w:rsid w:val="492F392C"/>
    <w:rsid w:val="49457C1B"/>
    <w:rsid w:val="49A6709F"/>
    <w:rsid w:val="49BE0C13"/>
    <w:rsid w:val="49C61E30"/>
    <w:rsid w:val="49F54FD0"/>
    <w:rsid w:val="4A5E7C31"/>
    <w:rsid w:val="4ABA2C14"/>
    <w:rsid w:val="4BE61C74"/>
    <w:rsid w:val="4C00367E"/>
    <w:rsid w:val="4C015803"/>
    <w:rsid w:val="4C2C4833"/>
    <w:rsid w:val="4C7875AB"/>
    <w:rsid w:val="4CE54F84"/>
    <w:rsid w:val="4D447682"/>
    <w:rsid w:val="4D7A1368"/>
    <w:rsid w:val="4D96788B"/>
    <w:rsid w:val="4D9F188B"/>
    <w:rsid w:val="4DF8517A"/>
    <w:rsid w:val="4E1607A0"/>
    <w:rsid w:val="4E266174"/>
    <w:rsid w:val="4E2D18D8"/>
    <w:rsid w:val="4E3051F5"/>
    <w:rsid w:val="4E3804EF"/>
    <w:rsid w:val="4E600B4E"/>
    <w:rsid w:val="4E9F331A"/>
    <w:rsid w:val="4EA462AD"/>
    <w:rsid w:val="4EAC271D"/>
    <w:rsid w:val="4EBC30AF"/>
    <w:rsid w:val="4EE63B09"/>
    <w:rsid w:val="4F7C2DE3"/>
    <w:rsid w:val="4F876330"/>
    <w:rsid w:val="4FD27603"/>
    <w:rsid w:val="50117D8B"/>
    <w:rsid w:val="50234BF1"/>
    <w:rsid w:val="50342973"/>
    <w:rsid w:val="507A2B32"/>
    <w:rsid w:val="50BC1372"/>
    <w:rsid w:val="51590D80"/>
    <w:rsid w:val="515D71FB"/>
    <w:rsid w:val="51ED1B24"/>
    <w:rsid w:val="51FF4F85"/>
    <w:rsid w:val="5240038C"/>
    <w:rsid w:val="528E314B"/>
    <w:rsid w:val="528E5C6D"/>
    <w:rsid w:val="529F517C"/>
    <w:rsid w:val="52B55256"/>
    <w:rsid w:val="52CA59C4"/>
    <w:rsid w:val="52DF2AB5"/>
    <w:rsid w:val="533B60EE"/>
    <w:rsid w:val="53BC585E"/>
    <w:rsid w:val="53CE0CF0"/>
    <w:rsid w:val="54835BAF"/>
    <w:rsid w:val="54E02B5E"/>
    <w:rsid w:val="54F13007"/>
    <w:rsid w:val="553F3DFE"/>
    <w:rsid w:val="556774DD"/>
    <w:rsid w:val="55A070B4"/>
    <w:rsid w:val="55AE267A"/>
    <w:rsid w:val="55C00BAD"/>
    <w:rsid w:val="55E012B9"/>
    <w:rsid w:val="565972B9"/>
    <w:rsid w:val="56A706DC"/>
    <w:rsid w:val="56C7067D"/>
    <w:rsid w:val="570E4942"/>
    <w:rsid w:val="57154A9B"/>
    <w:rsid w:val="577F629B"/>
    <w:rsid w:val="57A6042C"/>
    <w:rsid w:val="57F85A48"/>
    <w:rsid w:val="57FF1A58"/>
    <w:rsid w:val="585B1B83"/>
    <w:rsid w:val="58924166"/>
    <w:rsid w:val="58B30D65"/>
    <w:rsid w:val="58BC2135"/>
    <w:rsid w:val="58FB33C1"/>
    <w:rsid w:val="59C645A9"/>
    <w:rsid w:val="59D363F8"/>
    <w:rsid w:val="59D47E77"/>
    <w:rsid w:val="5A3B63C8"/>
    <w:rsid w:val="5A7C46B8"/>
    <w:rsid w:val="5A7D0FF6"/>
    <w:rsid w:val="5ADE7A47"/>
    <w:rsid w:val="5B1F5279"/>
    <w:rsid w:val="5BA02AA1"/>
    <w:rsid w:val="5C0B43C5"/>
    <w:rsid w:val="5C0D6E8E"/>
    <w:rsid w:val="5C1B1D16"/>
    <w:rsid w:val="5C21016E"/>
    <w:rsid w:val="5C263A23"/>
    <w:rsid w:val="5C4477FC"/>
    <w:rsid w:val="5C4752D3"/>
    <w:rsid w:val="5C6F3309"/>
    <w:rsid w:val="5CB7616F"/>
    <w:rsid w:val="5CEA35ED"/>
    <w:rsid w:val="5E2D743F"/>
    <w:rsid w:val="5E644170"/>
    <w:rsid w:val="5EEB225F"/>
    <w:rsid w:val="5F0F51DF"/>
    <w:rsid w:val="5F4E2E62"/>
    <w:rsid w:val="5F9328A0"/>
    <w:rsid w:val="5FA22E2A"/>
    <w:rsid w:val="60D60C61"/>
    <w:rsid w:val="6118331D"/>
    <w:rsid w:val="6154656A"/>
    <w:rsid w:val="61972A25"/>
    <w:rsid w:val="61D515A4"/>
    <w:rsid w:val="61EC7F10"/>
    <w:rsid w:val="6262456E"/>
    <w:rsid w:val="62824682"/>
    <w:rsid w:val="62C9693C"/>
    <w:rsid w:val="62CD64E4"/>
    <w:rsid w:val="630C1F31"/>
    <w:rsid w:val="63150AB9"/>
    <w:rsid w:val="63510F58"/>
    <w:rsid w:val="6385692B"/>
    <w:rsid w:val="639E26D8"/>
    <w:rsid w:val="63A35AF5"/>
    <w:rsid w:val="63B0763B"/>
    <w:rsid w:val="641E1E97"/>
    <w:rsid w:val="645117CF"/>
    <w:rsid w:val="64A474E8"/>
    <w:rsid w:val="64EA1F87"/>
    <w:rsid w:val="65371DF3"/>
    <w:rsid w:val="657F16D6"/>
    <w:rsid w:val="65C105EF"/>
    <w:rsid w:val="65F928D1"/>
    <w:rsid w:val="65FF7D10"/>
    <w:rsid w:val="66816B0C"/>
    <w:rsid w:val="66BA5F3C"/>
    <w:rsid w:val="66F75AA1"/>
    <w:rsid w:val="6736153A"/>
    <w:rsid w:val="675809FD"/>
    <w:rsid w:val="679F20A7"/>
    <w:rsid w:val="67AF0A73"/>
    <w:rsid w:val="67E165EA"/>
    <w:rsid w:val="67F90FF7"/>
    <w:rsid w:val="683A48FF"/>
    <w:rsid w:val="685E31FB"/>
    <w:rsid w:val="68691DE4"/>
    <w:rsid w:val="68A65316"/>
    <w:rsid w:val="68CB5F9E"/>
    <w:rsid w:val="68FF3839"/>
    <w:rsid w:val="68FF4D7D"/>
    <w:rsid w:val="69477F6D"/>
    <w:rsid w:val="69581600"/>
    <w:rsid w:val="69905191"/>
    <w:rsid w:val="6A364A94"/>
    <w:rsid w:val="6A4A4912"/>
    <w:rsid w:val="6A6E0B7A"/>
    <w:rsid w:val="6B6E12CA"/>
    <w:rsid w:val="6B763948"/>
    <w:rsid w:val="6B8E7FF1"/>
    <w:rsid w:val="6BB57543"/>
    <w:rsid w:val="6BB62C01"/>
    <w:rsid w:val="6BBE2055"/>
    <w:rsid w:val="6C201046"/>
    <w:rsid w:val="6C34265C"/>
    <w:rsid w:val="6C705834"/>
    <w:rsid w:val="6D436097"/>
    <w:rsid w:val="6DE7638E"/>
    <w:rsid w:val="6E4B54D9"/>
    <w:rsid w:val="6ECE3458"/>
    <w:rsid w:val="6EED6887"/>
    <w:rsid w:val="6F662FF6"/>
    <w:rsid w:val="6F981288"/>
    <w:rsid w:val="6FA77563"/>
    <w:rsid w:val="701A6AAA"/>
    <w:rsid w:val="705F4DB3"/>
    <w:rsid w:val="7128213A"/>
    <w:rsid w:val="71A3609C"/>
    <w:rsid w:val="71D5508D"/>
    <w:rsid w:val="72132293"/>
    <w:rsid w:val="72214B41"/>
    <w:rsid w:val="722775C4"/>
    <w:rsid w:val="72406BA7"/>
    <w:rsid w:val="727E53BC"/>
    <w:rsid w:val="72803F5E"/>
    <w:rsid w:val="728B7EBF"/>
    <w:rsid w:val="72E22A29"/>
    <w:rsid w:val="73E47701"/>
    <w:rsid w:val="73F77CD2"/>
    <w:rsid w:val="74AA2EF6"/>
    <w:rsid w:val="74DF0D86"/>
    <w:rsid w:val="755E3E6D"/>
    <w:rsid w:val="75E24A0B"/>
    <w:rsid w:val="75EC1195"/>
    <w:rsid w:val="75ED2536"/>
    <w:rsid w:val="75F014E1"/>
    <w:rsid w:val="760C252C"/>
    <w:rsid w:val="762F6F4E"/>
    <w:rsid w:val="764F2E9D"/>
    <w:rsid w:val="76922F84"/>
    <w:rsid w:val="76AC21F4"/>
    <w:rsid w:val="76D8762C"/>
    <w:rsid w:val="772A710A"/>
    <w:rsid w:val="77332305"/>
    <w:rsid w:val="77986819"/>
    <w:rsid w:val="77CA37DE"/>
    <w:rsid w:val="77DF6DF0"/>
    <w:rsid w:val="78D610EF"/>
    <w:rsid w:val="78DF20E6"/>
    <w:rsid w:val="79CF12BF"/>
    <w:rsid w:val="79E063F4"/>
    <w:rsid w:val="7A33789C"/>
    <w:rsid w:val="7AB60A72"/>
    <w:rsid w:val="7B924AA7"/>
    <w:rsid w:val="7BBC1FD9"/>
    <w:rsid w:val="7BF66277"/>
    <w:rsid w:val="7C3B1749"/>
    <w:rsid w:val="7CD23DAB"/>
    <w:rsid w:val="7D66567E"/>
    <w:rsid w:val="7DA64D9B"/>
    <w:rsid w:val="7E2D115B"/>
    <w:rsid w:val="7E5C5608"/>
    <w:rsid w:val="7E6817B2"/>
    <w:rsid w:val="7F411192"/>
    <w:rsid w:val="7FEF0BCD"/>
    <w:rsid w:val="7FF1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Normal Indent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60C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60C8E"/>
    <w:pPr>
      <w:keepNext/>
      <w:widowControl/>
      <w:spacing w:line="360" w:lineRule="auto"/>
      <w:jc w:val="center"/>
      <w:outlineLvl w:val="0"/>
    </w:pPr>
    <w:rPr>
      <w:rFonts w:ascii="Calibri" w:hAnsi="Calibri" w:cs="Times New Roman"/>
      <w:b/>
      <w:bCs/>
      <w:kern w:val="0"/>
      <w:sz w:val="32"/>
    </w:rPr>
  </w:style>
  <w:style w:type="paragraph" w:styleId="20">
    <w:name w:val="heading 2"/>
    <w:basedOn w:val="a"/>
    <w:next w:val="a0"/>
    <w:qFormat/>
    <w:rsid w:val="00060C8E"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qFormat/>
    <w:rsid w:val="00060C8E"/>
    <w:pPr>
      <w:keepNext/>
      <w:spacing w:line="460" w:lineRule="exact"/>
      <w:outlineLvl w:val="2"/>
    </w:pPr>
    <w:rPr>
      <w:rFonts w:ascii="宋体" w:hAnsi="宋体"/>
      <w:b/>
      <w:bCs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uiPriority w:val="99"/>
    <w:unhideWhenUsed/>
    <w:qFormat/>
    <w:rsid w:val="00060C8E"/>
    <w:pPr>
      <w:spacing w:before="100" w:beforeAutospacing="1"/>
      <w:ind w:firstLineChars="200" w:firstLine="420"/>
    </w:pPr>
    <w:rPr>
      <w:color w:val="000000"/>
    </w:rPr>
  </w:style>
  <w:style w:type="paragraph" w:styleId="a4">
    <w:name w:val="Body Text Indent"/>
    <w:basedOn w:val="a"/>
    <w:uiPriority w:val="99"/>
    <w:unhideWhenUsed/>
    <w:qFormat/>
    <w:rsid w:val="00060C8E"/>
    <w:pPr>
      <w:spacing w:after="120"/>
      <w:ind w:leftChars="200" w:left="420"/>
    </w:pPr>
  </w:style>
  <w:style w:type="paragraph" w:styleId="a0">
    <w:name w:val="Normal Indent"/>
    <w:basedOn w:val="a"/>
    <w:qFormat/>
    <w:rsid w:val="00060C8E"/>
    <w:pPr>
      <w:spacing w:line="360" w:lineRule="auto"/>
      <w:ind w:firstLine="420"/>
    </w:pPr>
    <w:rPr>
      <w:rFonts w:ascii="宋体"/>
    </w:rPr>
  </w:style>
  <w:style w:type="paragraph" w:styleId="a5">
    <w:name w:val="annotation text"/>
    <w:basedOn w:val="a"/>
    <w:qFormat/>
    <w:rsid w:val="00060C8E"/>
    <w:pPr>
      <w:jc w:val="left"/>
    </w:pPr>
  </w:style>
  <w:style w:type="paragraph" w:styleId="a6">
    <w:name w:val="Body Text"/>
    <w:basedOn w:val="a"/>
    <w:qFormat/>
    <w:rsid w:val="00060C8E"/>
    <w:pPr>
      <w:spacing w:after="120"/>
    </w:pPr>
    <w:rPr>
      <w:rFonts w:cs="Times New Roman"/>
      <w:kern w:val="0"/>
      <w:sz w:val="24"/>
    </w:rPr>
  </w:style>
  <w:style w:type="paragraph" w:styleId="a7">
    <w:name w:val="Plain Text"/>
    <w:basedOn w:val="a"/>
    <w:uiPriority w:val="99"/>
    <w:qFormat/>
    <w:rsid w:val="00060C8E"/>
    <w:pPr>
      <w:spacing w:line="360" w:lineRule="auto"/>
      <w:ind w:firstLine="510"/>
    </w:pPr>
    <w:rPr>
      <w:rFonts w:ascii="宋体" w:hAnsi="Courier New"/>
      <w:sz w:val="24"/>
      <w:szCs w:val="20"/>
    </w:rPr>
  </w:style>
  <w:style w:type="paragraph" w:styleId="a8">
    <w:name w:val="Balloon Text"/>
    <w:basedOn w:val="a"/>
    <w:link w:val="Char"/>
    <w:qFormat/>
    <w:rsid w:val="00060C8E"/>
    <w:rPr>
      <w:sz w:val="18"/>
      <w:szCs w:val="18"/>
    </w:rPr>
  </w:style>
  <w:style w:type="paragraph" w:styleId="a9">
    <w:name w:val="footer"/>
    <w:basedOn w:val="a"/>
    <w:qFormat/>
    <w:rsid w:val="00060C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0"/>
    <w:uiPriority w:val="99"/>
    <w:qFormat/>
    <w:rsid w:val="00060C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index 1"/>
    <w:basedOn w:val="a"/>
    <w:next w:val="a"/>
    <w:semiHidden/>
    <w:qFormat/>
    <w:rsid w:val="00060C8E"/>
    <w:pPr>
      <w:jc w:val="center"/>
    </w:pPr>
    <w:rPr>
      <w:color w:val="FF0000"/>
      <w:sz w:val="18"/>
    </w:rPr>
  </w:style>
  <w:style w:type="table" w:styleId="ab">
    <w:name w:val="Table Grid"/>
    <w:basedOn w:val="a2"/>
    <w:qFormat/>
    <w:rsid w:val="00060C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60C8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060C8E"/>
    <w:pPr>
      <w:widowControl/>
      <w:spacing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批注框文本 Char"/>
    <w:basedOn w:val="a1"/>
    <w:link w:val="a8"/>
    <w:qFormat/>
    <w:rsid w:val="00060C8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1"/>
    <w:link w:val="aa"/>
    <w:uiPriority w:val="99"/>
    <w:qFormat/>
    <w:rsid w:val="00060C8E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c">
    <w:name w:val="List Paragraph"/>
    <w:basedOn w:val="a"/>
    <w:uiPriority w:val="34"/>
    <w:qFormat/>
    <w:rsid w:val="00060C8E"/>
    <w:pPr>
      <w:ind w:firstLineChars="200" w:firstLine="420"/>
    </w:pPr>
  </w:style>
  <w:style w:type="paragraph" w:customStyle="1" w:styleId="ad">
    <w:name w:val="表格"/>
    <w:basedOn w:val="a"/>
    <w:qFormat/>
    <w:rsid w:val="00060C8E"/>
    <w:pPr>
      <w:autoSpaceDE w:val="0"/>
      <w:autoSpaceDN w:val="0"/>
      <w:adjustRightInd w:val="0"/>
      <w:jc w:val="center"/>
    </w:pPr>
    <w:rPr>
      <w:rFonts w:ascii="宋体" w:hAnsi="宋体"/>
      <w:color w:val="000000"/>
      <w:kern w:val="0"/>
      <w:sz w:val="24"/>
      <w:szCs w:val="20"/>
    </w:rPr>
  </w:style>
  <w:style w:type="character" w:customStyle="1" w:styleId="font31">
    <w:name w:val="font31"/>
    <w:basedOn w:val="a1"/>
    <w:qFormat/>
    <w:rsid w:val="00060C8E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sid w:val="00060C8E"/>
    <w:rPr>
      <w:rFonts w:ascii="宋体" w:eastAsia="宋体" w:hAnsi="宋体" w:cs="宋体" w:hint="eastAsia"/>
      <w:color w:val="FF0000"/>
      <w:sz w:val="18"/>
      <w:szCs w:val="18"/>
      <w:u w:val="none"/>
    </w:rPr>
  </w:style>
  <w:style w:type="paragraph" w:customStyle="1" w:styleId="11">
    <w:name w:val="修订1"/>
    <w:hidden/>
    <w:uiPriority w:val="99"/>
    <w:unhideWhenUsed/>
    <w:qFormat/>
    <w:rsid w:val="00060C8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297</Words>
  <Characters>1697</Characters>
  <Application>Microsoft Office Word</Application>
  <DocSecurity>0</DocSecurity>
  <Lines>14</Lines>
  <Paragraphs>3</Paragraphs>
  <ScaleCrop>false</ScaleCrop>
  <Company>微软中国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3720</dc:creator>
  <cp:lastModifiedBy>tx</cp:lastModifiedBy>
  <cp:revision>28</cp:revision>
  <cp:lastPrinted>2021-03-15T06:27:00Z</cp:lastPrinted>
  <dcterms:created xsi:type="dcterms:W3CDTF">2020-11-06T02:26:00Z</dcterms:created>
  <dcterms:modified xsi:type="dcterms:W3CDTF">2022-03-16T00:48:00Z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6819E45338124F8DBD14F574A0899038</vt:lpwstr>
  </property>
</Properties>
</file>